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461E0" w14:textId="6A917C67" w:rsidR="004B64D5" w:rsidRDefault="001A23B1" w:rsidP="001A23B1">
      <w:pPr>
        <w:jc w:val="right"/>
      </w:pPr>
      <w:ins w:id="0" w:author="Hunter, Stacy" w:date="2017-06-07T13:19:00Z">
        <w:r>
          <w:t>44856 - NONE</w:t>
        </w:r>
      </w:ins>
    </w:p>
    <w:p w14:paraId="6BEBB686" w14:textId="2D3D188E" w:rsidR="00AE3D01" w:rsidRPr="00AE3D01" w:rsidRDefault="00470A49" w:rsidP="00634756">
      <w:pPr>
        <w:jc w:val="right"/>
        <w:rPr>
          <w:b/>
          <w:sz w:val="28"/>
          <w:szCs w:val="28"/>
        </w:rPr>
      </w:pPr>
      <w:ins w:id="1" w:author="Hunter, Stacy" w:date="2017-06-07T13:20:00Z">
        <w:r>
          <w:rPr>
            <w:b/>
            <w:noProof/>
            <w:sz w:val="28"/>
            <w:szCs w:val="28"/>
          </w:rPr>
          <w:drawing>
            <wp:inline distT="0" distB="0" distL="0" distR="0" wp14:anchorId="1BE3C44C" wp14:editId="1244498D">
              <wp:extent cx="18288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1828800" cy="866775"/>
                      </a:xfrm>
                      <a:prstGeom prst="rect">
                        <a:avLst/>
                      </a:prstGeom>
                    </pic:spPr>
                  </pic:pic>
                </a:graphicData>
              </a:graphic>
            </wp:inline>
          </w:drawing>
        </w:r>
      </w:ins>
    </w:p>
    <w:p w14:paraId="4CC61EF3" w14:textId="77777777" w:rsidR="00AE3D01" w:rsidRPr="00AE3D01" w:rsidRDefault="00AE3D01" w:rsidP="00AE3D01">
      <w:pPr>
        <w:jc w:val="center"/>
        <w:rPr>
          <w:b/>
          <w:sz w:val="28"/>
          <w:szCs w:val="28"/>
        </w:rPr>
      </w:pPr>
    </w:p>
    <w:p w14:paraId="679E3C3F" w14:textId="77777777" w:rsidR="00113783" w:rsidRDefault="00113783" w:rsidP="00AE3D01">
      <w:pPr>
        <w:jc w:val="center"/>
        <w:rPr>
          <w:b/>
          <w:sz w:val="28"/>
          <w:szCs w:val="28"/>
        </w:rPr>
      </w:pPr>
      <w:bookmarkStart w:id="2" w:name="_GoBack"/>
      <w:bookmarkEnd w:id="2"/>
    </w:p>
    <w:p w14:paraId="3C7A3346" w14:textId="77777777" w:rsidR="00413D30" w:rsidRDefault="00413D30" w:rsidP="00AE3D01">
      <w:pPr>
        <w:jc w:val="center"/>
        <w:rPr>
          <w:b/>
          <w:sz w:val="28"/>
          <w:szCs w:val="28"/>
        </w:rPr>
      </w:pPr>
    </w:p>
    <w:p w14:paraId="370DDDF8" w14:textId="77777777" w:rsidR="00113783" w:rsidRDefault="00113783" w:rsidP="00AE3D01">
      <w:pPr>
        <w:jc w:val="center"/>
        <w:rPr>
          <w:b/>
          <w:sz w:val="28"/>
          <w:szCs w:val="28"/>
        </w:rPr>
      </w:pPr>
    </w:p>
    <w:p w14:paraId="2A094F42" w14:textId="77777777" w:rsidR="00AE3D01" w:rsidRPr="00707639" w:rsidRDefault="00AE3D01" w:rsidP="00491830">
      <w:pPr>
        <w:spacing w:after="120"/>
        <w:jc w:val="center"/>
        <w:rPr>
          <w:b/>
        </w:rPr>
      </w:pPr>
      <w:r w:rsidRPr="00707639">
        <w:rPr>
          <w:b/>
        </w:rPr>
        <w:t xml:space="preserve">ATTACHMENT </w:t>
      </w:r>
      <w:r w:rsidR="00A91F6D">
        <w:rPr>
          <w:b/>
        </w:rPr>
        <w:t>SDB-S</w:t>
      </w:r>
      <w:r w:rsidR="00857423">
        <w:rPr>
          <w:b/>
        </w:rPr>
        <w:t>4</w:t>
      </w:r>
    </w:p>
    <w:p w14:paraId="42325A7D" w14:textId="77777777" w:rsidR="00413D30" w:rsidRPr="00707639" w:rsidRDefault="00857423" w:rsidP="00491830">
      <w:pPr>
        <w:spacing w:after="120"/>
        <w:jc w:val="center"/>
        <w:rPr>
          <w:b/>
        </w:rPr>
      </w:pPr>
      <w:r>
        <w:rPr>
          <w:b/>
        </w:rPr>
        <w:t>CLEAN</w:t>
      </w:r>
      <w:r w:rsidR="00413D30" w:rsidRPr="00707639">
        <w:rPr>
          <w:b/>
        </w:rPr>
        <w:t xml:space="preserve"> VERSION OF</w:t>
      </w:r>
    </w:p>
    <w:p w14:paraId="20C63A24" w14:textId="77777777" w:rsidR="00AE3D01" w:rsidRPr="00707639" w:rsidRDefault="00A91F6D" w:rsidP="00491830">
      <w:pPr>
        <w:spacing w:after="120"/>
        <w:jc w:val="center"/>
        <w:rPr>
          <w:b/>
        </w:rPr>
      </w:pPr>
      <w:r>
        <w:rPr>
          <w:b/>
        </w:rPr>
        <w:t>FINAL</w:t>
      </w:r>
      <w:r w:rsidR="00413D30" w:rsidRPr="00707639">
        <w:rPr>
          <w:b/>
        </w:rPr>
        <w:t xml:space="preserve"> ELECTRIC RATES</w:t>
      </w:r>
    </w:p>
    <w:p w14:paraId="6FB12A8D" w14:textId="77777777" w:rsidR="00AE3D01" w:rsidRPr="00707639" w:rsidRDefault="00AE3D01" w:rsidP="00491830">
      <w:pPr>
        <w:spacing w:after="120"/>
        <w:jc w:val="center"/>
        <w:rPr>
          <w:b/>
        </w:rPr>
      </w:pPr>
    </w:p>
    <w:p w14:paraId="7ABA5B41" w14:textId="77777777" w:rsidR="00413D30" w:rsidRPr="00707639" w:rsidRDefault="00413D30" w:rsidP="00491830">
      <w:pPr>
        <w:spacing w:after="120"/>
        <w:jc w:val="center"/>
        <w:rPr>
          <w:b/>
        </w:rPr>
      </w:pPr>
    </w:p>
    <w:p w14:paraId="5A4BCC84" w14:textId="77777777" w:rsidR="00413D30" w:rsidRPr="00707639" w:rsidRDefault="00413D30" w:rsidP="00491830">
      <w:pPr>
        <w:spacing w:after="120"/>
        <w:jc w:val="center"/>
        <w:rPr>
          <w:b/>
        </w:rPr>
      </w:pPr>
    </w:p>
    <w:p w14:paraId="28F1C031" w14:textId="77777777" w:rsidR="00413D30" w:rsidRPr="00707639" w:rsidRDefault="00413D30" w:rsidP="00491830">
      <w:pPr>
        <w:spacing w:after="120"/>
        <w:jc w:val="center"/>
        <w:rPr>
          <w:b/>
        </w:rPr>
      </w:pPr>
    </w:p>
    <w:p w14:paraId="5D66E247" w14:textId="77777777" w:rsidR="00413D30" w:rsidRPr="00707639" w:rsidRDefault="00413D30" w:rsidP="00491830">
      <w:pPr>
        <w:spacing w:after="120"/>
        <w:jc w:val="center"/>
        <w:rPr>
          <w:b/>
        </w:rPr>
      </w:pPr>
      <w:r w:rsidRPr="00707639">
        <w:rPr>
          <w:b/>
        </w:rPr>
        <w:t>On</w:t>
      </w:r>
    </w:p>
    <w:p w14:paraId="4F03ACC3" w14:textId="77777777" w:rsidR="00413D30" w:rsidRPr="00707639" w:rsidRDefault="00413D30" w:rsidP="00491830">
      <w:pPr>
        <w:spacing w:after="120"/>
        <w:jc w:val="center"/>
        <w:rPr>
          <w:b/>
        </w:rPr>
      </w:pPr>
      <w:r w:rsidRPr="00707639">
        <w:rPr>
          <w:b/>
        </w:rPr>
        <w:t>Behalf of</w:t>
      </w:r>
    </w:p>
    <w:p w14:paraId="5B078F0D" w14:textId="77777777" w:rsidR="00413D30" w:rsidRPr="00707639" w:rsidRDefault="00413D30" w:rsidP="00491830">
      <w:pPr>
        <w:spacing w:after="120"/>
        <w:jc w:val="center"/>
        <w:rPr>
          <w:b/>
        </w:rPr>
      </w:pPr>
      <w:r w:rsidRPr="00707639">
        <w:rPr>
          <w:b/>
        </w:rPr>
        <w:t>Petitioner,</w:t>
      </w:r>
    </w:p>
    <w:p w14:paraId="4C07DA3C" w14:textId="77777777" w:rsidR="00AE3D01" w:rsidRPr="00707639" w:rsidRDefault="00413D30" w:rsidP="00491830">
      <w:pPr>
        <w:spacing w:after="120"/>
        <w:jc w:val="center"/>
        <w:rPr>
          <w:b/>
        </w:rPr>
      </w:pPr>
      <w:r w:rsidRPr="00707639">
        <w:rPr>
          <w:b/>
        </w:rPr>
        <w:t>F</w:t>
      </w:r>
      <w:r w:rsidR="00707639" w:rsidRPr="00707639">
        <w:rPr>
          <w:b/>
        </w:rPr>
        <w:t>rankfort City Light and Power</w:t>
      </w:r>
    </w:p>
    <w:p w14:paraId="644C1AF1" w14:textId="77777777" w:rsidR="00113783" w:rsidRPr="00707639" w:rsidRDefault="00113783" w:rsidP="00491830">
      <w:pPr>
        <w:spacing w:after="120"/>
        <w:jc w:val="center"/>
        <w:rPr>
          <w:b/>
        </w:rPr>
      </w:pPr>
    </w:p>
    <w:p w14:paraId="56B28603" w14:textId="77777777" w:rsidR="00113783" w:rsidRPr="00707639" w:rsidRDefault="00113783" w:rsidP="00491830">
      <w:pPr>
        <w:spacing w:after="120"/>
        <w:jc w:val="center"/>
        <w:rPr>
          <w:b/>
        </w:rPr>
      </w:pPr>
    </w:p>
    <w:p w14:paraId="19CC019A" w14:textId="77777777" w:rsidR="00113783" w:rsidRPr="00707639" w:rsidRDefault="00113783" w:rsidP="00491830">
      <w:pPr>
        <w:spacing w:after="120"/>
        <w:jc w:val="center"/>
        <w:rPr>
          <w:b/>
        </w:rPr>
      </w:pPr>
    </w:p>
    <w:p w14:paraId="4266229F" w14:textId="77777777" w:rsidR="00113783" w:rsidRPr="00707639" w:rsidRDefault="00113783" w:rsidP="00491830">
      <w:pPr>
        <w:spacing w:after="120"/>
        <w:jc w:val="center"/>
        <w:rPr>
          <w:b/>
        </w:rPr>
      </w:pPr>
    </w:p>
    <w:p w14:paraId="634B1802" w14:textId="77777777" w:rsidR="000B25EB" w:rsidRPr="00707639" w:rsidRDefault="000B25EB" w:rsidP="00491830">
      <w:pPr>
        <w:spacing w:after="120"/>
        <w:jc w:val="center"/>
        <w:rPr>
          <w:b/>
        </w:rPr>
      </w:pPr>
      <w:r w:rsidRPr="00707639">
        <w:rPr>
          <w:b/>
        </w:rPr>
        <w:t xml:space="preserve">Petitioner’s Exhibit </w:t>
      </w:r>
      <w:r w:rsidR="00F77D10">
        <w:rPr>
          <w:b/>
        </w:rPr>
        <w:t>S</w:t>
      </w:r>
      <w:r w:rsidRPr="00707639">
        <w:rPr>
          <w:b/>
        </w:rPr>
        <w:t>3</w:t>
      </w:r>
    </w:p>
    <w:p w14:paraId="52E4F44B" w14:textId="77777777" w:rsidR="00113783" w:rsidRDefault="00113783" w:rsidP="00491830">
      <w:pPr>
        <w:spacing w:after="120"/>
        <w:rPr>
          <w:b/>
          <w:sz w:val="28"/>
          <w:szCs w:val="28"/>
        </w:rPr>
      </w:pPr>
    </w:p>
    <w:p w14:paraId="347CCCD8" w14:textId="77777777" w:rsidR="00113783" w:rsidRDefault="00113783" w:rsidP="00491830">
      <w:pPr>
        <w:spacing w:after="120"/>
        <w:rPr>
          <w:b/>
          <w:sz w:val="28"/>
          <w:szCs w:val="28"/>
        </w:rPr>
      </w:pPr>
    </w:p>
    <w:p w14:paraId="62FB4F63" w14:textId="77777777" w:rsidR="00AE3D01" w:rsidRDefault="00AE3D01" w:rsidP="00AE3D01">
      <w:pPr>
        <w:rPr>
          <w:b/>
        </w:rPr>
        <w:sectPr w:rsidR="00AE3D01" w:rsidSect="00957088">
          <w:headerReference w:type="default" r:id="rId12"/>
          <w:footerReference w:type="default" r:id="rId13"/>
          <w:pgSz w:w="12240" w:h="15840"/>
          <w:pgMar w:top="1800" w:right="1440" w:bottom="2520" w:left="1440" w:header="630" w:footer="630" w:gutter="0"/>
          <w:pgNumType w:start="1"/>
          <w:cols w:space="720"/>
          <w:docGrid w:linePitch="360"/>
        </w:sectPr>
      </w:pPr>
    </w:p>
    <w:p w14:paraId="5E218798" w14:textId="77777777" w:rsidR="00AE3D01" w:rsidRDefault="00AE3D01">
      <w:pPr>
        <w:rPr>
          <w:b/>
        </w:rPr>
      </w:pPr>
    </w:p>
    <w:p w14:paraId="475BAB02" w14:textId="77777777" w:rsidR="004B64D5" w:rsidRPr="0000687B" w:rsidRDefault="004B64D5" w:rsidP="004B64D5">
      <w:pPr>
        <w:rPr>
          <w:b/>
        </w:rPr>
      </w:pPr>
      <w:r w:rsidRPr="0000687B">
        <w:rPr>
          <w:b/>
        </w:rPr>
        <w:t>Rate A - Residential Service</w:t>
      </w:r>
    </w:p>
    <w:p w14:paraId="22BC4EEF" w14:textId="77777777" w:rsidR="004B64D5" w:rsidRDefault="004B64D5" w:rsidP="004B64D5"/>
    <w:p w14:paraId="2D2CED2F" w14:textId="77777777" w:rsidR="004B64D5" w:rsidRPr="005623E6" w:rsidRDefault="004B64D5" w:rsidP="008F77CC">
      <w:pPr>
        <w:jc w:val="both"/>
        <w:rPr>
          <w:u w:val="single"/>
        </w:rPr>
      </w:pPr>
      <w:r w:rsidRPr="005623E6">
        <w:rPr>
          <w:u w:val="single"/>
        </w:rPr>
        <w:t xml:space="preserve">Availability </w:t>
      </w:r>
    </w:p>
    <w:p w14:paraId="2F93ED0E" w14:textId="77777777" w:rsidR="004B64D5" w:rsidRDefault="004B64D5" w:rsidP="008F77CC">
      <w:pPr>
        <w:jc w:val="both"/>
      </w:pPr>
      <w:r>
        <w:t xml:space="preserve">Available through one meter to individual customers for single phase residential service, including lighting, household appliances, refrigeration, cooking, water heating and small motors not exceeding three (3) horsepower individual capacity. </w:t>
      </w:r>
    </w:p>
    <w:p w14:paraId="58FA08C7" w14:textId="77777777" w:rsidR="004B64D5" w:rsidRDefault="004B64D5" w:rsidP="008F77CC">
      <w:pPr>
        <w:jc w:val="both"/>
      </w:pPr>
    </w:p>
    <w:p w14:paraId="0B2F9A34" w14:textId="77777777" w:rsidR="004B64D5" w:rsidRPr="005623E6" w:rsidRDefault="004B64D5" w:rsidP="008F77CC">
      <w:pPr>
        <w:jc w:val="both"/>
        <w:rPr>
          <w:u w:val="single"/>
        </w:rPr>
      </w:pPr>
      <w:r w:rsidRPr="005623E6">
        <w:rPr>
          <w:u w:val="single"/>
        </w:rPr>
        <w:t xml:space="preserve">Character of Service </w:t>
      </w:r>
    </w:p>
    <w:p w14:paraId="3C3B838C" w14:textId="77777777" w:rsidR="004B64D5" w:rsidRDefault="004B64D5" w:rsidP="008F77CC">
      <w:pPr>
        <w:jc w:val="both"/>
      </w:pPr>
      <w:r>
        <w:t xml:space="preserve">Alternating current, sixty Hertz, single phase, at a voltage of approximately 120 volts two-wire, 120/240 volts three-wire. </w:t>
      </w:r>
    </w:p>
    <w:p w14:paraId="523276B6" w14:textId="77777777" w:rsidR="005623E6" w:rsidRDefault="005623E6" w:rsidP="004B64D5"/>
    <w:p w14:paraId="750110AF" w14:textId="77777777" w:rsidR="004B64D5" w:rsidRPr="00857423" w:rsidRDefault="004B64D5" w:rsidP="004B64D5">
      <w:pPr>
        <w:rPr>
          <w:u w:val="single"/>
        </w:rPr>
      </w:pPr>
      <w:r w:rsidRPr="00857423">
        <w:rPr>
          <w:u w:val="single"/>
        </w:rPr>
        <w:t xml:space="preserve">Rate* </w:t>
      </w:r>
    </w:p>
    <w:p w14:paraId="44EA1158" w14:textId="77777777" w:rsidR="004B64D5" w:rsidRPr="00857423" w:rsidRDefault="007B08B9" w:rsidP="000D0CBB">
      <w:pPr>
        <w:pStyle w:val="ListParagraph"/>
        <w:numPr>
          <w:ilvl w:val="0"/>
          <w:numId w:val="2"/>
        </w:numPr>
        <w:tabs>
          <w:tab w:val="left" w:pos="3600"/>
        </w:tabs>
      </w:pPr>
      <w:r w:rsidRPr="00857423">
        <w:t>Customer Charge</w:t>
      </w:r>
      <w:r w:rsidR="000D0CBB" w:rsidRPr="00857423">
        <w:t>……………</w:t>
      </w:r>
      <w:r w:rsidR="00FD0246" w:rsidRPr="00857423">
        <w:tab/>
        <w:t>$</w:t>
      </w:r>
      <w:r w:rsidR="00D506C7">
        <w:t>8</w:t>
      </w:r>
      <w:r w:rsidR="004B64D5" w:rsidRPr="00857423">
        <w:t>.00</w:t>
      </w:r>
      <w:r w:rsidRPr="00857423">
        <w:t xml:space="preserve"> per meter per month</w:t>
      </w:r>
    </w:p>
    <w:p w14:paraId="62A83BE7" w14:textId="77777777" w:rsidR="004B64D5" w:rsidRPr="00857423" w:rsidRDefault="004B64D5" w:rsidP="000D0CBB">
      <w:pPr>
        <w:pStyle w:val="ListParagraph"/>
        <w:numPr>
          <w:ilvl w:val="0"/>
          <w:numId w:val="2"/>
        </w:numPr>
        <w:tabs>
          <w:tab w:val="left" w:pos="0"/>
          <w:tab w:val="left" w:pos="3600"/>
          <w:tab w:val="right" w:pos="4140"/>
        </w:tabs>
        <w:rPr>
          <w:u w:val="words"/>
        </w:rPr>
      </w:pPr>
      <w:r w:rsidRPr="00857423">
        <w:t>Energy Charge</w:t>
      </w:r>
      <w:r w:rsidR="000D0CBB" w:rsidRPr="00857423">
        <w:t>……………….</w:t>
      </w:r>
      <w:r w:rsidRPr="00857423">
        <w:tab/>
      </w:r>
      <w:r w:rsidRPr="00857423">
        <w:tab/>
        <w:t>$0.</w:t>
      </w:r>
      <w:r w:rsidR="00FD0246" w:rsidRPr="00857423">
        <w:t>09</w:t>
      </w:r>
      <w:r w:rsidR="00D506C7">
        <w:t>9021</w:t>
      </w:r>
      <w:r w:rsidRPr="00857423">
        <w:t xml:space="preserve"> </w:t>
      </w:r>
      <w:r w:rsidR="00EF4786" w:rsidRPr="00857423">
        <w:t>per kWh for all kWh</w:t>
      </w:r>
    </w:p>
    <w:p w14:paraId="6B0EEC13" w14:textId="77777777" w:rsidR="000D0CBB" w:rsidRDefault="000D0CBB" w:rsidP="004B64D5">
      <w:pPr>
        <w:rPr>
          <w:u w:val="single"/>
        </w:rPr>
      </w:pPr>
    </w:p>
    <w:p w14:paraId="368388F8" w14:textId="77777777" w:rsidR="004B64D5" w:rsidRPr="005623E6" w:rsidRDefault="004B64D5" w:rsidP="000D0CBB">
      <w:pPr>
        <w:spacing w:after="120" w:line="240" w:lineRule="auto"/>
        <w:rPr>
          <w:u w:val="single"/>
        </w:rPr>
      </w:pPr>
      <w:r w:rsidRPr="005623E6">
        <w:rPr>
          <w:u w:val="single"/>
        </w:rPr>
        <w:t xml:space="preserve">Minimum Charge </w:t>
      </w:r>
    </w:p>
    <w:p w14:paraId="6F2A5381" w14:textId="77777777" w:rsidR="004B64D5" w:rsidRDefault="004B64D5" w:rsidP="004B64D5">
      <w:r>
        <w:t>The Minimum monthly charge shall be the customer charge.</w:t>
      </w:r>
    </w:p>
    <w:p w14:paraId="45D26BA8" w14:textId="77777777" w:rsidR="000D0CBB" w:rsidRPr="00857423" w:rsidRDefault="000D0CBB" w:rsidP="000D0CBB">
      <w:pPr>
        <w:rPr>
          <w:u w:val="single"/>
        </w:rPr>
      </w:pPr>
    </w:p>
    <w:p w14:paraId="3478E62C" w14:textId="77777777" w:rsidR="000D0CBB" w:rsidRPr="00857423" w:rsidRDefault="000D0CBB" w:rsidP="000D0CBB">
      <w:pPr>
        <w:spacing w:after="120" w:line="240" w:lineRule="auto"/>
        <w:rPr>
          <w:u w:val="single"/>
        </w:rPr>
      </w:pPr>
      <w:r w:rsidRPr="00857423">
        <w:rPr>
          <w:u w:val="single"/>
        </w:rPr>
        <w:t>Special Terms and Conditions</w:t>
      </w:r>
    </w:p>
    <w:p w14:paraId="1D22ED2B" w14:textId="77777777" w:rsidR="004B64D5" w:rsidRPr="00857423" w:rsidRDefault="000D0CBB" w:rsidP="000D0CBB">
      <w:r w:rsidRPr="00857423">
        <w:t xml:space="preserve">This rate schedule is available for single phase service only. Only one residential </w:t>
      </w:r>
      <w:r w:rsidR="008F77CC" w:rsidRPr="00857423">
        <w:t xml:space="preserve">service </w:t>
      </w:r>
      <w:r w:rsidR="00BD6A9E" w:rsidRPr="00857423">
        <w:t>per customer property is permitted</w:t>
      </w:r>
      <w:r w:rsidR="00D5607E" w:rsidRPr="00857423">
        <w:t xml:space="preserve">. </w:t>
      </w:r>
      <w:r w:rsidRPr="00857423">
        <w:t>Where three-phase service is required and/or where such service will be used for commercial or industrial purposes the applicable rate schedules will apply to such service.</w:t>
      </w:r>
    </w:p>
    <w:p w14:paraId="5FF15386" w14:textId="77777777" w:rsidR="004B64D5" w:rsidRDefault="004B64D5" w:rsidP="004B64D5"/>
    <w:p w14:paraId="481E31C4" w14:textId="77777777" w:rsidR="00FF69AF" w:rsidRDefault="00FF69AF" w:rsidP="004B64D5"/>
    <w:p w14:paraId="4968103B" w14:textId="77777777" w:rsidR="00FF69AF" w:rsidRDefault="00FF69AF" w:rsidP="004B64D5"/>
    <w:p w14:paraId="38439415" w14:textId="77777777" w:rsidR="00FF69AF" w:rsidRDefault="00FF69AF" w:rsidP="004B64D5"/>
    <w:p w14:paraId="38A7C0F1" w14:textId="77777777" w:rsidR="00025F9C" w:rsidRDefault="004B64D5" w:rsidP="004B64D5">
      <w:pPr>
        <w:sectPr w:rsidR="00025F9C" w:rsidSect="00957088">
          <w:headerReference w:type="default" r:id="rId14"/>
          <w:footerReference w:type="default" r:id="rId15"/>
          <w:pgSz w:w="12240" w:h="15840"/>
          <w:pgMar w:top="1800" w:right="1440" w:bottom="2520" w:left="1440" w:header="630" w:footer="630" w:gutter="0"/>
          <w:pgNumType w:start="1"/>
          <w:cols w:space="720"/>
          <w:docGrid w:linePitch="360"/>
        </w:sectPr>
      </w:pPr>
      <w:r>
        <w:t>* Subject to the provisions of Appendix A.</w:t>
      </w:r>
    </w:p>
    <w:p w14:paraId="16A1A9C1" w14:textId="77777777" w:rsidR="00A66FAE" w:rsidRDefault="00A66FAE" w:rsidP="004B64D5">
      <w:pPr>
        <w:rPr>
          <w:b/>
        </w:rPr>
      </w:pPr>
    </w:p>
    <w:p w14:paraId="52FA2089" w14:textId="77777777" w:rsidR="004B64D5" w:rsidRPr="0000687B" w:rsidRDefault="004B64D5" w:rsidP="004B64D5">
      <w:pPr>
        <w:rPr>
          <w:b/>
        </w:rPr>
      </w:pPr>
      <w:r w:rsidRPr="0000687B">
        <w:rPr>
          <w:b/>
        </w:rPr>
        <w:t>Rate B - Commercial Service</w:t>
      </w:r>
    </w:p>
    <w:p w14:paraId="60BF1649" w14:textId="77777777" w:rsidR="004B64D5" w:rsidRDefault="004B64D5" w:rsidP="004B64D5">
      <w:r>
        <w:t xml:space="preserve"> </w:t>
      </w:r>
    </w:p>
    <w:p w14:paraId="1DC6EBA7" w14:textId="77777777" w:rsidR="004B64D5" w:rsidRPr="005623E6" w:rsidRDefault="004B64D5" w:rsidP="008F77CC">
      <w:pPr>
        <w:jc w:val="both"/>
        <w:rPr>
          <w:u w:val="single"/>
        </w:rPr>
      </w:pPr>
      <w:r w:rsidRPr="005623E6">
        <w:rPr>
          <w:u w:val="single"/>
        </w:rPr>
        <w:t xml:space="preserve">Availability </w:t>
      </w:r>
    </w:p>
    <w:p w14:paraId="734B262E" w14:textId="77777777" w:rsidR="004B64D5" w:rsidRDefault="004B64D5" w:rsidP="008F77CC">
      <w:pPr>
        <w:jc w:val="both"/>
      </w:pPr>
      <w:r>
        <w:t xml:space="preserve">Available through one meter for single phase commercial service including lighting, miscellaneous small appliances, refrigeration, cooking, water heating and incidental small motors not exceeding five (5) horsepower individual capacity. </w:t>
      </w:r>
    </w:p>
    <w:p w14:paraId="25049B9D" w14:textId="77777777" w:rsidR="004B64D5" w:rsidRDefault="004B64D5" w:rsidP="008F77CC">
      <w:pPr>
        <w:jc w:val="both"/>
      </w:pPr>
    </w:p>
    <w:p w14:paraId="3CD294E7" w14:textId="77777777" w:rsidR="004B64D5" w:rsidRPr="005623E6" w:rsidRDefault="004B64D5" w:rsidP="008F77CC">
      <w:pPr>
        <w:jc w:val="both"/>
        <w:rPr>
          <w:u w:val="single"/>
        </w:rPr>
      </w:pPr>
      <w:r w:rsidRPr="005623E6">
        <w:rPr>
          <w:u w:val="single"/>
        </w:rPr>
        <w:t xml:space="preserve">Character of Service </w:t>
      </w:r>
    </w:p>
    <w:p w14:paraId="75A7249A" w14:textId="77777777" w:rsidR="004B64D5" w:rsidRDefault="004B64D5" w:rsidP="008F77CC">
      <w:pPr>
        <w:jc w:val="both"/>
      </w:pPr>
      <w:r>
        <w:t xml:space="preserve">Alternating current, sixty Hertz, single phase at a voltage of approximately 120 volts two-wire, or 120/240 volts three-wire. </w:t>
      </w:r>
    </w:p>
    <w:p w14:paraId="28341B1D" w14:textId="77777777" w:rsidR="004B64D5" w:rsidRDefault="004B64D5" w:rsidP="004B64D5"/>
    <w:p w14:paraId="7200E20D" w14:textId="77777777" w:rsidR="004B64D5" w:rsidRPr="00857423" w:rsidRDefault="004B64D5" w:rsidP="004B64D5">
      <w:pPr>
        <w:rPr>
          <w:u w:val="single"/>
        </w:rPr>
      </w:pPr>
      <w:r w:rsidRPr="00857423">
        <w:rPr>
          <w:u w:val="single"/>
        </w:rPr>
        <w:t xml:space="preserve">Rate* </w:t>
      </w:r>
    </w:p>
    <w:p w14:paraId="26ED079B" w14:textId="77777777" w:rsidR="004B64D5" w:rsidRPr="00857423" w:rsidRDefault="007B08B9" w:rsidP="000D0CBB">
      <w:pPr>
        <w:pStyle w:val="ListParagraph"/>
        <w:numPr>
          <w:ilvl w:val="0"/>
          <w:numId w:val="3"/>
        </w:numPr>
        <w:tabs>
          <w:tab w:val="left" w:pos="3600"/>
        </w:tabs>
      </w:pPr>
      <w:r w:rsidRPr="00857423">
        <w:t>Customer Charge</w:t>
      </w:r>
      <w:r w:rsidR="000D0CBB" w:rsidRPr="00857423">
        <w:t>……………</w:t>
      </w:r>
      <w:r w:rsidRPr="00857423">
        <w:tab/>
      </w:r>
      <w:r w:rsidR="004B64D5" w:rsidRPr="00857423">
        <w:t>$</w:t>
      </w:r>
      <w:r w:rsidR="00FD0246" w:rsidRPr="00857423">
        <w:t>15</w:t>
      </w:r>
      <w:r w:rsidR="004B64D5" w:rsidRPr="00857423">
        <w:t>.00</w:t>
      </w:r>
      <w:r w:rsidRPr="00857423">
        <w:t xml:space="preserve"> per meter per month</w:t>
      </w:r>
    </w:p>
    <w:p w14:paraId="6E499AF3" w14:textId="77777777" w:rsidR="004B64D5" w:rsidRPr="00857423" w:rsidRDefault="00EF4786" w:rsidP="000D0CBB">
      <w:pPr>
        <w:pStyle w:val="ListParagraph"/>
        <w:numPr>
          <w:ilvl w:val="0"/>
          <w:numId w:val="3"/>
        </w:numPr>
        <w:tabs>
          <w:tab w:val="left" w:pos="0"/>
          <w:tab w:val="left" w:pos="3600"/>
          <w:tab w:val="right" w:pos="4140"/>
        </w:tabs>
        <w:rPr>
          <w:u w:val="words"/>
        </w:rPr>
      </w:pPr>
      <w:r w:rsidRPr="00857423">
        <w:t>Energy Charge</w:t>
      </w:r>
      <w:r w:rsidR="000D0CBB" w:rsidRPr="00857423">
        <w:t>……………….</w:t>
      </w:r>
      <w:r w:rsidR="004B64D5" w:rsidRPr="00857423">
        <w:tab/>
      </w:r>
      <w:r w:rsidR="004B64D5" w:rsidRPr="00857423">
        <w:tab/>
        <w:t>$0.10</w:t>
      </w:r>
      <w:r w:rsidR="00FD0246" w:rsidRPr="00857423">
        <w:t>3</w:t>
      </w:r>
      <w:r w:rsidR="008F77CC" w:rsidRPr="00857423">
        <w:t>273</w:t>
      </w:r>
      <w:r w:rsidR="004B64D5" w:rsidRPr="00857423">
        <w:t xml:space="preserve"> per kWh</w:t>
      </w:r>
      <w:r w:rsidRPr="00857423">
        <w:t xml:space="preserve"> for all kWh</w:t>
      </w:r>
    </w:p>
    <w:p w14:paraId="18CA4DB9" w14:textId="77777777" w:rsidR="004B64D5" w:rsidRDefault="004B64D5" w:rsidP="004B64D5"/>
    <w:p w14:paraId="241465FC" w14:textId="77777777" w:rsidR="004B64D5" w:rsidRPr="005623E6" w:rsidRDefault="004B64D5" w:rsidP="004B64D5">
      <w:pPr>
        <w:rPr>
          <w:u w:val="single"/>
        </w:rPr>
      </w:pPr>
      <w:r w:rsidRPr="005623E6">
        <w:rPr>
          <w:u w:val="single"/>
        </w:rPr>
        <w:t xml:space="preserve">Minimum Charge </w:t>
      </w:r>
    </w:p>
    <w:p w14:paraId="3D993BBB" w14:textId="77777777" w:rsidR="004B64D5" w:rsidRDefault="004B64D5" w:rsidP="004B64D5">
      <w:r>
        <w:t>The Minimum monthly charge shall be the customer charge</w:t>
      </w:r>
      <w:r w:rsidR="000D0CBB" w:rsidRPr="000D0CBB">
        <w:rPr>
          <w:color w:val="FF0000"/>
        </w:rPr>
        <w:t>.</w:t>
      </w:r>
      <w:r>
        <w:t xml:space="preserve"> </w:t>
      </w:r>
    </w:p>
    <w:p w14:paraId="3A953DD7" w14:textId="77777777" w:rsidR="000D0CBB" w:rsidRDefault="000D0CBB" w:rsidP="000D0CBB">
      <w:pPr>
        <w:spacing w:after="120" w:line="240" w:lineRule="auto"/>
        <w:rPr>
          <w:u w:val="single"/>
        </w:rPr>
      </w:pPr>
    </w:p>
    <w:p w14:paraId="0A7230D5" w14:textId="77777777" w:rsidR="000D0CBB" w:rsidRPr="00857423" w:rsidRDefault="000D0CBB" w:rsidP="000D0CBB">
      <w:pPr>
        <w:spacing w:after="120" w:line="240" w:lineRule="auto"/>
        <w:rPr>
          <w:u w:val="single"/>
        </w:rPr>
      </w:pPr>
      <w:r w:rsidRPr="00857423">
        <w:rPr>
          <w:u w:val="single"/>
        </w:rPr>
        <w:t>Special Terms and Conditions</w:t>
      </w:r>
    </w:p>
    <w:p w14:paraId="59C8190B" w14:textId="77777777" w:rsidR="004B64D5" w:rsidRPr="00857423" w:rsidRDefault="000D0CBB" w:rsidP="000D0CBB">
      <w:r w:rsidRPr="00857423">
        <w:t>This rate schedule is available for single phase service only. Where three-phase service is required and/or where such service will be used for commercial or industrial purposes the applicable rate schedules will apply to such service.</w:t>
      </w:r>
    </w:p>
    <w:p w14:paraId="6C75A7A4" w14:textId="77777777" w:rsidR="004B64D5" w:rsidRDefault="004B64D5" w:rsidP="004B64D5"/>
    <w:p w14:paraId="78AD26F3" w14:textId="77777777" w:rsidR="00FF69AF" w:rsidRDefault="00FF69AF" w:rsidP="004B64D5"/>
    <w:p w14:paraId="25BC3988" w14:textId="77777777" w:rsidR="00FF69AF" w:rsidRDefault="00FF69AF" w:rsidP="004B64D5"/>
    <w:p w14:paraId="40F7D69F" w14:textId="77777777" w:rsidR="00FF69AF" w:rsidRDefault="00FF69AF" w:rsidP="004B64D5"/>
    <w:p w14:paraId="7EF15EC9" w14:textId="77777777" w:rsidR="00FF69AF" w:rsidRDefault="00FF69AF" w:rsidP="004B64D5"/>
    <w:p w14:paraId="279A273E" w14:textId="77777777" w:rsidR="00025F9C" w:rsidRDefault="004B64D5" w:rsidP="004B64D5">
      <w:pPr>
        <w:sectPr w:rsidR="00025F9C" w:rsidSect="00957088">
          <w:headerReference w:type="default" r:id="rId16"/>
          <w:pgSz w:w="12240" w:h="15840"/>
          <w:pgMar w:top="1800" w:right="1440" w:bottom="2520" w:left="1440" w:header="630" w:footer="630" w:gutter="0"/>
          <w:pgNumType w:start="1"/>
          <w:cols w:space="720"/>
          <w:docGrid w:linePitch="360"/>
        </w:sectPr>
      </w:pPr>
      <w:r>
        <w:t>* Subject to the provisions of Appendix A.</w:t>
      </w:r>
    </w:p>
    <w:p w14:paraId="5FE04818" w14:textId="77777777" w:rsidR="004B64D5" w:rsidRDefault="004B64D5" w:rsidP="004B64D5"/>
    <w:p w14:paraId="3A3AA101" w14:textId="77777777" w:rsidR="004B64D5" w:rsidRPr="0000687B" w:rsidRDefault="004B64D5" w:rsidP="004B64D5">
      <w:pPr>
        <w:rPr>
          <w:b/>
        </w:rPr>
      </w:pPr>
      <w:r w:rsidRPr="0000687B">
        <w:rPr>
          <w:b/>
        </w:rPr>
        <w:t>Rate C - General Power Service</w:t>
      </w:r>
    </w:p>
    <w:p w14:paraId="763F667F" w14:textId="77777777" w:rsidR="004B64D5" w:rsidRDefault="004B64D5" w:rsidP="004B64D5"/>
    <w:p w14:paraId="794C0CBF" w14:textId="77777777" w:rsidR="004B64D5" w:rsidRPr="005623E6" w:rsidRDefault="004B64D5" w:rsidP="008F77CC">
      <w:pPr>
        <w:jc w:val="both"/>
        <w:rPr>
          <w:u w:val="single"/>
        </w:rPr>
      </w:pPr>
      <w:r w:rsidRPr="005623E6">
        <w:rPr>
          <w:u w:val="single"/>
        </w:rPr>
        <w:t xml:space="preserve">Availability </w:t>
      </w:r>
    </w:p>
    <w:p w14:paraId="7591E9E7" w14:textId="77777777" w:rsidR="004B64D5" w:rsidRDefault="004B64D5" w:rsidP="008F77CC">
      <w:pPr>
        <w:jc w:val="both"/>
      </w:pPr>
      <w:r>
        <w:t>Available to any customer for light and/or power purposes who are located on or adjacent to a distribution line of the Utility which is adequate and suitable for supplying the services required.</w:t>
      </w:r>
    </w:p>
    <w:p w14:paraId="79C7401F" w14:textId="77777777" w:rsidR="004B64D5" w:rsidRDefault="004B64D5" w:rsidP="008F77CC">
      <w:pPr>
        <w:jc w:val="both"/>
      </w:pPr>
    </w:p>
    <w:p w14:paraId="6BF3D32E" w14:textId="77777777" w:rsidR="004B64D5" w:rsidRPr="005623E6" w:rsidRDefault="004B64D5" w:rsidP="008F77CC">
      <w:pPr>
        <w:jc w:val="both"/>
        <w:rPr>
          <w:u w:val="single"/>
        </w:rPr>
      </w:pPr>
      <w:r w:rsidRPr="005623E6">
        <w:rPr>
          <w:u w:val="single"/>
        </w:rPr>
        <w:t xml:space="preserve">Character of Service </w:t>
      </w:r>
    </w:p>
    <w:p w14:paraId="03F97789" w14:textId="77777777" w:rsidR="004B64D5" w:rsidRDefault="004B64D5" w:rsidP="008F77CC">
      <w:pPr>
        <w:jc w:val="both"/>
      </w:pPr>
      <w:r>
        <w:t>Alternating current, sixty Hertz, at a voltage which is standard with the Utility in the area served.</w:t>
      </w:r>
    </w:p>
    <w:p w14:paraId="146B84EF" w14:textId="77777777" w:rsidR="004B64D5" w:rsidRDefault="004B64D5" w:rsidP="004B64D5"/>
    <w:p w14:paraId="7BD78735" w14:textId="77777777" w:rsidR="004B64D5" w:rsidRPr="00857423" w:rsidRDefault="004B64D5" w:rsidP="004B64D5">
      <w:pPr>
        <w:rPr>
          <w:u w:val="single"/>
        </w:rPr>
      </w:pPr>
      <w:r w:rsidRPr="00857423">
        <w:rPr>
          <w:u w:val="single"/>
        </w:rPr>
        <w:t xml:space="preserve">Rate* </w:t>
      </w:r>
    </w:p>
    <w:p w14:paraId="166AF9E9" w14:textId="77777777" w:rsidR="004B64D5" w:rsidRPr="00857423" w:rsidRDefault="007B08B9" w:rsidP="00BD6A9E">
      <w:pPr>
        <w:pStyle w:val="ListParagraph"/>
        <w:numPr>
          <w:ilvl w:val="0"/>
          <w:numId w:val="4"/>
        </w:numPr>
        <w:tabs>
          <w:tab w:val="left" w:pos="3600"/>
        </w:tabs>
      </w:pPr>
      <w:r w:rsidRPr="00857423">
        <w:t>Customer Charge</w:t>
      </w:r>
      <w:r w:rsidR="00BD6A9E" w:rsidRPr="00857423">
        <w:t>……………</w:t>
      </w:r>
      <w:r w:rsidRPr="00857423">
        <w:tab/>
      </w:r>
      <w:r w:rsidR="00FD0246" w:rsidRPr="00857423">
        <w:t>$30</w:t>
      </w:r>
      <w:r w:rsidR="004B64D5" w:rsidRPr="00857423">
        <w:t>.00</w:t>
      </w:r>
      <w:r w:rsidRPr="00857423">
        <w:t xml:space="preserve"> per meter per month</w:t>
      </w:r>
    </w:p>
    <w:p w14:paraId="21022AA6" w14:textId="77777777" w:rsidR="004B64D5" w:rsidRPr="00857423" w:rsidRDefault="004B64D5" w:rsidP="00BD6A9E">
      <w:pPr>
        <w:pStyle w:val="ListParagraph"/>
        <w:numPr>
          <w:ilvl w:val="0"/>
          <w:numId w:val="4"/>
        </w:numPr>
        <w:tabs>
          <w:tab w:val="left" w:pos="0"/>
          <w:tab w:val="left" w:pos="3600"/>
          <w:tab w:val="right" w:pos="4140"/>
        </w:tabs>
      </w:pPr>
      <w:r w:rsidRPr="00857423">
        <w:t>Energy Charge</w:t>
      </w:r>
      <w:r w:rsidR="00BD6A9E" w:rsidRPr="00857423">
        <w:t>………………</w:t>
      </w:r>
      <w:r w:rsidRPr="00857423">
        <w:t xml:space="preserve"> </w:t>
      </w:r>
      <w:r w:rsidRPr="00857423">
        <w:tab/>
      </w:r>
      <w:r w:rsidRPr="00857423">
        <w:tab/>
        <w:t>$0.0</w:t>
      </w:r>
      <w:r w:rsidR="00FD0246" w:rsidRPr="00857423">
        <w:t>9</w:t>
      </w:r>
      <w:r w:rsidR="008F77CC" w:rsidRPr="00857423">
        <w:t>8068</w:t>
      </w:r>
      <w:r w:rsidRPr="00857423">
        <w:t xml:space="preserve"> per kWh</w:t>
      </w:r>
      <w:r w:rsidR="00EF4786" w:rsidRPr="00857423">
        <w:t xml:space="preserve"> for all kWh</w:t>
      </w:r>
    </w:p>
    <w:p w14:paraId="6B2AF553" w14:textId="77777777" w:rsidR="004B64D5" w:rsidRDefault="004B64D5" w:rsidP="004B64D5"/>
    <w:p w14:paraId="6A1254E1" w14:textId="77777777" w:rsidR="004B64D5" w:rsidRPr="005623E6" w:rsidRDefault="004B64D5" w:rsidP="004B64D5">
      <w:pPr>
        <w:rPr>
          <w:u w:val="single"/>
        </w:rPr>
      </w:pPr>
      <w:r w:rsidRPr="005623E6">
        <w:rPr>
          <w:u w:val="single"/>
        </w:rPr>
        <w:t xml:space="preserve">Minimum Charge </w:t>
      </w:r>
    </w:p>
    <w:p w14:paraId="5C4F32F3" w14:textId="77777777" w:rsidR="004B64D5" w:rsidRDefault="004B64D5" w:rsidP="004B64D5">
      <w:r>
        <w:t>The minimum monthly charge shall be the customer charge.</w:t>
      </w:r>
    </w:p>
    <w:p w14:paraId="65626DBD" w14:textId="77777777" w:rsidR="004B64D5" w:rsidRDefault="004B64D5" w:rsidP="004B64D5"/>
    <w:p w14:paraId="0C18E738" w14:textId="77777777" w:rsidR="004B64D5" w:rsidRDefault="004B64D5" w:rsidP="004B64D5"/>
    <w:p w14:paraId="326B16FA" w14:textId="77777777" w:rsidR="004B64D5" w:rsidRDefault="004B64D5" w:rsidP="004B64D5"/>
    <w:p w14:paraId="515D412C" w14:textId="77777777" w:rsidR="004B64D5" w:rsidRDefault="004B64D5" w:rsidP="004B64D5"/>
    <w:p w14:paraId="019A1259" w14:textId="77777777" w:rsidR="004B64D5" w:rsidRDefault="004B64D5" w:rsidP="004B64D5"/>
    <w:p w14:paraId="0EBEA040" w14:textId="77777777" w:rsidR="00FF69AF" w:rsidRDefault="00FF69AF" w:rsidP="004B64D5"/>
    <w:p w14:paraId="42166868" w14:textId="77777777" w:rsidR="00FF69AF" w:rsidRDefault="00FF69AF" w:rsidP="004B64D5"/>
    <w:p w14:paraId="70B022C0" w14:textId="77777777" w:rsidR="00FF69AF" w:rsidRDefault="00FF69AF" w:rsidP="004B64D5"/>
    <w:p w14:paraId="3032147D" w14:textId="77777777" w:rsidR="00FF69AF" w:rsidRDefault="00FF69AF" w:rsidP="004B64D5"/>
    <w:p w14:paraId="0C48D941" w14:textId="77777777" w:rsidR="00FF69AF" w:rsidRDefault="00FF69AF" w:rsidP="004B64D5"/>
    <w:p w14:paraId="6DB43F7E" w14:textId="77777777" w:rsidR="00025F9C" w:rsidRDefault="004B64D5" w:rsidP="004B64D5">
      <w:pPr>
        <w:sectPr w:rsidR="00025F9C" w:rsidSect="00957088">
          <w:headerReference w:type="default" r:id="rId17"/>
          <w:pgSz w:w="12240" w:h="15840"/>
          <w:pgMar w:top="1800" w:right="1440" w:bottom="2520" w:left="1440" w:header="630" w:footer="630" w:gutter="0"/>
          <w:pgNumType w:start="1"/>
          <w:cols w:space="720"/>
          <w:docGrid w:linePitch="360"/>
        </w:sectPr>
      </w:pPr>
      <w:r>
        <w:t>* Subject to the provisions of Appendix A.</w:t>
      </w:r>
    </w:p>
    <w:p w14:paraId="36F4BFA8" w14:textId="77777777" w:rsidR="004B64D5" w:rsidRPr="0000687B" w:rsidRDefault="004B64D5" w:rsidP="004B64D5">
      <w:pPr>
        <w:rPr>
          <w:b/>
        </w:rPr>
      </w:pPr>
      <w:r w:rsidRPr="0000687B">
        <w:rPr>
          <w:b/>
        </w:rPr>
        <w:lastRenderedPageBreak/>
        <w:t xml:space="preserve">Rate PPL - Primary Power and Light Service </w:t>
      </w:r>
    </w:p>
    <w:p w14:paraId="666965AC" w14:textId="77777777" w:rsidR="004B64D5" w:rsidRPr="005623E6" w:rsidRDefault="004B64D5" w:rsidP="008F77CC">
      <w:pPr>
        <w:jc w:val="both"/>
        <w:rPr>
          <w:u w:val="single"/>
        </w:rPr>
      </w:pPr>
      <w:r w:rsidRPr="005623E6">
        <w:rPr>
          <w:u w:val="single"/>
        </w:rPr>
        <w:t xml:space="preserve">Availability </w:t>
      </w:r>
    </w:p>
    <w:p w14:paraId="746E68EC" w14:textId="77777777" w:rsidR="004B64D5" w:rsidRDefault="004B64D5" w:rsidP="008F77CC">
      <w:pPr>
        <w:jc w:val="both"/>
      </w:pPr>
      <w:r>
        <w:t>Available through one meter for any customer contracting for a specified capacity of not less than 25 kilovolt-amperes. Applicant must agree to a one-year term of service and must be located adjacent to an electric transmission or distribution line of the Utility that is adequate and suitable for supplying the service required.</w:t>
      </w:r>
    </w:p>
    <w:p w14:paraId="4ABC2616" w14:textId="77777777" w:rsidR="004B64D5" w:rsidRDefault="004B64D5" w:rsidP="008F77CC">
      <w:pPr>
        <w:jc w:val="both"/>
      </w:pPr>
    </w:p>
    <w:p w14:paraId="2F0DF9AD" w14:textId="77777777" w:rsidR="004B64D5" w:rsidRPr="005623E6" w:rsidRDefault="004B64D5" w:rsidP="008F77CC">
      <w:pPr>
        <w:jc w:val="both"/>
        <w:rPr>
          <w:u w:val="single"/>
        </w:rPr>
      </w:pPr>
      <w:r w:rsidRPr="005623E6">
        <w:rPr>
          <w:u w:val="single"/>
        </w:rPr>
        <w:t xml:space="preserve">Character of Service </w:t>
      </w:r>
    </w:p>
    <w:p w14:paraId="463039F7" w14:textId="77777777" w:rsidR="004B64D5" w:rsidRDefault="004B64D5" w:rsidP="008F77CC">
      <w:pPr>
        <w:jc w:val="both"/>
      </w:pPr>
      <w:r>
        <w:t>Alternating current having a frequency of sixty Hertz and at a voltage which is standard with the Utili</w:t>
      </w:r>
      <w:r w:rsidR="00AE3EC6">
        <w:t>t</w:t>
      </w:r>
      <w:r>
        <w:t>y in the area served.</w:t>
      </w:r>
    </w:p>
    <w:p w14:paraId="432C8395" w14:textId="77777777" w:rsidR="00C540F1" w:rsidRPr="00FF69AF" w:rsidRDefault="00C540F1" w:rsidP="004B64D5">
      <w:pPr>
        <w:rPr>
          <w:u w:val="single"/>
        </w:rPr>
      </w:pPr>
    </w:p>
    <w:p w14:paraId="1DC0D694" w14:textId="77777777" w:rsidR="004B64D5" w:rsidRPr="00FF69AF" w:rsidRDefault="004B64D5" w:rsidP="004B64D5">
      <w:pPr>
        <w:rPr>
          <w:u w:val="single"/>
        </w:rPr>
      </w:pPr>
      <w:r w:rsidRPr="00FF69AF">
        <w:rPr>
          <w:u w:val="single"/>
        </w:rPr>
        <w:t xml:space="preserve">Rate* </w:t>
      </w:r>
    </w:p>
    <w:p w14:paraId="09F4B161" w14:textId="77777777" w:rsidR="00EF4786" w:rsidRPr="00FF69AF" w:rsidRDefault="00EF4786" w:rsidP="00BD6A9E">
      <w:pPr>
        <w:pStyle w:val="ListParagraph"/>
        <w:numPr>
          <w:ilvl w:val="0"/>
          <w:numId w:val="5"/>
        </w:numPr>
        <w:tabs>
          <w:tab w:val="left" w:pos="3600"/>
        </w:tabs>
      </w:pPr>
      <w:r w:rsidRPr="00FF69AF">
        <w:t>Customer Charge</w:t>
      </w:r>
      <w:r w:rsidR="00BD6A9E" w:rsidRPr="00FF69AF">
        <w:t>……………</w:t>
      </w:r>
      <w:r w:rsidR="007B08B9" w:rsidRPr="00FF69AF">
        <w:tab/>
      </w:r>
      <w:r w:rsidRPr="00FF69AF">
        <w:t>$</w:t>
      </w:r>
      <w:r w:rsidR="006B27D9" w:rsidRPr="00FF69AF">
        <w:t>60</w:t>
      </w:r>
      <w:r w:rsidRPr="00FF69AF">
        <w:t>.00</w:t>
      </w:r>
      <w:r w:rsidR="007B08B9" w:rsidRPr="00FF69AF">
        <w:t xml:space="preserve"> per meter per month</w:t>
      </w:r>
    </w:p>
    <w:p w14:paraId="0B457FE7" w14:textId="77777777" w:rsidR="005623E6" w:rsidRPr="00FF69AF" w:rsidRDefault="00C540F1" w:rsidP="00C540F1">
      <w:pPr>
        <w:pStyle w:val="ListParagraph"/>
        <w:numPr>
          <w:ilvl w:val="0"/>
          <w:numId w:val="5"/>
        </w:numPr>
        <w:tabs>
          <w:tab w:val="left" w:pos="3600"/>
        </w:tabs>
      </w:pPr>
      <w:r w:rsidRPr="00FF69AF">
        <w:t>Maximum Load Charge……..</w:t>
      </w:r>
      <w:r w:rsidRPr="00FF69AF">
        <w:tab/>
      </w:r>
      <w:r w:rsidR="005623E6" w:rsidRPr="00FF69AF">
        <w:t>$</w:t>
      </w:r>
      <w:r w:rsidR="008F77CC" w:rsidRPr="00FF69AF">
        <w:t>18.398</w:t>
      </w:r>
      <w:r w:rsidR="00AE3EC6" w:rsidRPr="00FF69AF">
        <w:t xml:space="preserve"> </w:t>
      </w:r>
      <w:r w:rsidR="005623E6" w:rsidRPr="00FF69AF">
        <w:t xml:space="preserve">per kVA of Billing Maximum </w:t>
      </w:r>
      <w:r w:rsidR="008F77CC" w:rsidRPr="001E64D4">
        <w:t>Demand</w:t>
      </w:r>
    </w:p>
    <w:p w14:paraId="04487419" w14:textId="77777777" w:rsidR="004B64D5" w:rsidRPr="00FF69AF" w:rsidRDefault="00C540F1" w:rsidP="00C540F1">
      <w:pPr>
        <w:pStyle w:val="ListParagraph"/>
        <w:numPr>
          <w:ilvl w:val="0"/>
          <w:numId w:val="5"/>
        </w:numPr>
        <w:tabs>
          <w:tab w:val="left" w:pos="3600"/>
        </w:tabs>
      </w:pPr>
      <w:r w:rsidRPr="00FF69AF">
        <w:t>Energy Charge……………….</w:t>
      </w:r>
      <w:r w:rsidRPr="00FF69AF">
        <w:tab/>
      </w:r>
      <w:r w:rsidR="00857423" w:rsidRPr="00FF69AF">
        <w:t>$</w:t>
      </w:r>
      <w:r w:rsidR="004B64D5" w:rsidRPr="00FF69AF">
        <w:t>0.</w:t>
      </w:r>
      <w:r w:rsidR="00FC3D20" w:rsidRPr="00FF69AF">
        <w:t>0</w:t>
      </w:r>
      <w:r w:rsidR="00FD0246" w:rsidRPr="00FF69AF">
        <w:t>40</w:t>
      </w:r>
      <w:r w:rsidR="001E64D4">
        <w:t>554</w:t>
      </w:r>
      <w:r w:rsidR="004B64D5" w:rsidRPr="00FF69AF">
        <w:t xml:space="preserve"> per </w:t>
      </w:r>
      <w:r w:rsidR="00FC3D20" w:rsidRPr="00FF69AF">
        <w:t>kWh</w:t>
      </w:r>
      <w:r w:rsidR="004B64D5" w:rsidRPr="00FF69AF">
        <w:t xml:space="preserve"> for all </w:t>
      </w:r>
      <w:r w:rsidR="00FC3D20" w:rsidRPr="00FF69AF">
        <w:t>kWh</w:t>
      </w:r>
    </w:p>
    <w:p w14:paraId="6A9A98E1" w14:textId="77777777" w:rsidR="004B64D5" w:rsidRPr="00FF69AF" w:rsidRDefault="004B64D5" w:rsidP="004B64D5"/>
    <w:p w14:paraId="47E7D99D" w14:textId="77777777" w:rsidR="004B64D5" w:rsidRPr="00FF69AF" w:rsidRDefault="004B64D5" w:rsidP="008F77CC">
      <w:pPr>
        <w:spacing w:after="120" w:line="240" w:lineRule="auto"/>
        <w:jc w:val="both"/>
        <w:rPr>
          <w:u w:val="single"/>
        </w:rPr>
      </w:pPr>
      <w:r w:rsidRPr="00FF69AF">
        <w:rPr>
          <w:u w:val="single"/>
        </w:rPr>
        <w:t xml:space="preserve">Minimum Charge </w:t>
      </w:r>
    </w:p>
    <w:p w14:paraId="249428C4" w14:textId="77777777" w:rsidR="00FC3D20" w:rsidRPr="00FF69AF" w:rsidRDefault="004B64D5" w:rsidP="008F77CC">
      <w:pPr>
        <w:jc w:val="both"/>
      </w:pPr>
      <w:r w:rsidRPr="00FF69AF">
        <w:t xml:space="preserve">The minimum monthly charge shall be the maximum </w:t>
      </w:r>
      <w:r w:rsidR="008F77CC" w:rsidRPr="00FF69AF">
        <w:t>Demand</w:t>
      </w:r>
      <w:r w:rsidRPr="00FF69AF">
        <w:t xml:space="preserve"> charge</w:t>
      </w:r>
      <w:r w:rsidR="008F77CC" w:rsidRPr="00FF69AF">
        <w:t xml:space="preserve"> plus the customer charge</w:t>
      </w:r>
      <w:r w:rsidRPr="00FF69AF">
        <w:t>.</w:t>
      </w:r>
    </w:p>
    <w:p w14:paraId="62EC9AAD" w14:textId="77777777" w:rsidR="008F77CC" w:rsidRPr="00FF69AF" w:rsidRDefault="008F77CC" w:rsidP="008F77CC">
      <w:pPr>
        <w:jc w:val="both"/>
        <w:rPr>
          <w:u w:val="single"/>
        </w:rPr>
      </w:pPr>
      <w:r w:rsidRPr="00FF69AF">
        <w:rPr>
          <w:u w:val="single"/>
        </w:rPr>
        <w:t xml:space="preserve">Measurement of Maximum Demand and Energy </w:t>
      </w:r>
    </w:p>
    <w:p w14:paraId="29F6D6E2" w14:textId="77777777" w:rsidR="008F77CC" w:rsidRPr="00FF69AF" w:rsidRDefault="008F77CC" w:rsidP="008F77CC">
      <w:pPr>
        <w:jc w:val="both"/>
      </w:pPr>
      <w:r w:rsidRPr="00FF69AF">
        <w:t>Maximum Demand shall be measured by suitable instruments provided by the Utility, and in any month the maximum Demand expressed in kilovolt-amperes shall be the average number of kilowatts in the 30-minute interval in such month during which the energy metered is greater than in any other such 30-minute interval in such month, divided by the average lagging power factor (expressed as a decimal) calculated for the month. Energy shall be measured by suitable integrating instruments provided by the Utility.</w:t>
      </w:r>
    </w:p>
    <w:p w14:paraId="7D9E757D" w14:textId="77777777" w:rsidR="008F77CC" w:rsidRDefault="008F77CC" w:rsidP="008F77CC">
      <w:pPr>
        <w:jc w:val="both"/>
      </w:pPr>
    </w:p>
    <w:p w14:paraId="430E3100" w14:textId="77777777" w:rsidR="008F77CC" w:rsidRPr="00FF69AF" w:rsidRDefault="008F77CC" w:rsidP="008F77CC">
      <w:pPr>
        <w:jc w:val="both"/>
        <w:rPr>
          <w:u w:val="single"/>
        </w:rPr>
      </w:pPr>
      <w:r w:rsidRPr="00FF69AF">
        <w:rPr>
          <w:u w:val="single"/>
        </w:rPr>
        <w:t xml:space="preserve">Billing Maximum Demand </w:t>
      </w:r>
    </w:p>
    <w:p w14:paraId="127A98C1" w14:textId="77777777" w:rsidR="008F77CC" w:rsidRPr="00FF69AF" w:rsidRDefault="008F77CC" w:rsidP="008F77CC">
      <w:pPr>
        <w:jc w:val="both"/>
      </w:pPr>
      <w:r w:rsidRPr="00FF69AF">
        <w:t>The Billing Maximum Demand for any month shall be the maximum Demand for the month, but in no month shall the Billing Maximum Demand be less than 25 kilovolt-amperes.</w:t>
      </w:r>
    </w:p>
    <w:p w14:paraId="0442F018" w14:textId="77777777" w:rsidR="00FF69AF" w:rsidRDefault="00FF69AF" w:rsidP="004B64D5"/>
    <w:p w14:paraId="7279387F" w14:textId="77777777" w:rsidR="00025F9C" w:rsidRDefault="004B64D5" w:rsidP="004B64D5">
      <w:pPr>
        <w:sectPr w:rsidR="00025F9C" w:rsidSect="00957088">
          <w:headerReference w:type="default" r:id="rId18"/>
          <w:pgSz w:w="12240" w:h="15840"/>
          <w:pgMar w:top="1800" w:right="1440" w:bottom="2520" w:left="1440" w:header="630" w:footer="630" w:gutter="0"/>
          <w:pgNumType w:start="1"/>
          <w:cols w:space="720"/>
          <w:docGrid w:linePitch="360"/>
        </w:sectPr>
      </w:pPr>
      <w:r>
        <w:t>* Subject to the provisions of Appendix A.</w:t>
      </w:r>
    </w:p>
    <w:p w14:paraId="2F7957A6" w14:textId="77777777" w:rsidR="004B64D5" w:rsidRPr="0000687B" w:rsidRDefault="004B64D5" w:rsidP="004B64D5">
      <w:pPr>
        <w:rPr>
          <w:b/>
        </w:rPr>
      </w:pPr>
      <w:r w:rsidRPr="0000687B">
        <w:rPr>
          <w:b/>
        </w:rPr>
        <w:lastRenderedPageBreak/>
        <w:t xml:space="preserve">Rate PPL - </w:t>
      </w:r>
      <w:r w:rsidR="00FC3D20" w:rsidRPr="0000687B">
        <w:rPr>
          <w:b/>
        </w:rPr>
        <w:t xml:space="preserve">Primary Power and Light </w:t>
      </w:r>
      <w:proofErr w:type="gramStart"/>
      <w:r w:rsidR="00FC3D20" w:rsidRPr="0000687B">
        <w:rPr>
          <w:b/>
        </w:rPr>
        <w:t xml:space="preserve">Service  </w:t>
      </w:r>
      <w:r w:rsidRPr="0000687B">
        <w:rPr>
          <w:b/>
        </w:rPr>
        <w:t>(</w:t>
      </w:r>
      <w:proofErr w:type="gramEnd"/>
      <w:r w:rsidRPr="0000687B">
        <w:rPr>
          <w:b/>
        </w:rPr>
        <w:t>continued)</w:t>
      </w:r>
    </w:p>
    <w:p w14:paraId="5D244A5A" w14:textId="77777777" w:rsidR="004B64D5" w:rsidRDefault="004B64D5" w:rsidP="004B64D5"/>
    <w:p w14:paraId="544550BC" w14:textId="77777777" w:rsidR="004B64D5" w:rsidRPr="00AE3EC6" w:rsidRDefault="004B64D5" w:rsidP="008F77CC">
      <w:pPr>
        <w:jc w:val="both"/>
        <w:rPr>
          <w:u w:val="single"/>
        </w:rPr>
      </w:pPr>
      <w:r w:rsidRPr="00AE3EC6">
        <w:rPr>
          <w:u w:val="single"/>
        </w:rPr>
        <w:t xml:space="preserve">Metering Adjustment </w:t>
      </w:r>
    </w:p>
    <w:p w14:paraId="023727AC" w14:textId="77777777" w:rsidR="004B64D5" w:rsidRPr="00FF69AF" w:rsidRDefault="004B64D5" w:rsidP="008F77CC">
      <w:pPr>
        <w:jc w:val="both"/>
      </w:pPr>
      <w:r w:rsidRPr="00FF69AF">
        <w:t xml:space="preserve">If service is metered at a voltage of approximately 480 volts or lower, the maximum </w:t>
      </w:r>
      <w:r w:rsidR="008F77CC" w:rsidRPr="00FF69AF">
        <w:t xml:space="preserve">Demand </w:t>
      </w:r>
      <w:r w:rsidRPr="00FF69AF">
        <w:t xml:space="preserve">and energy measurements shall be increased by </w:t>
      </w:r>
      <w:r w:rsidR="00AE3EC6" w:rsidRPr="00FF69AF">
        <w:t>two</w:t>
      </w:r>
      <w:r w:rsidRPr="00FF69AF">
        <w:t xml:space="preserve"> percent (</w:t>
      </w:r>
      <w:r w:rsidR="00AE3EC6" w:rsidRPr="00FF69AF">
        <w:t>2</w:t>
      </w:r>
      <w:r w:rsidRPr="00FF69AF">
        <w:t>%) to convert such measurements to the equivalent of metering at the Utility's primary voltage.</w:t>
      </w:r>
    </w:p>
    <w:p w14:paraId="18F9B021" w14:textId="77777777" w:rsidR="004B64D5" w:rsidRDefault="004B64D5" w:rsidP="008F77CC">
      <w:pPr>
        <w:jc w:val="both"/>
      </w:pPr>
    </w:p>
    <w:p w14:paraId="3DE68FC6" w14:textId="77777777" w:rsidR="004B64D5" w:rsidRPr="00AE3EC6" w:rsidRDefault="004B64D5" w:rsidP="008F77CC">
      <w:pPr>
        <w:jc w:val="both"/>
        <w:rPr>
          <w:u w:val="single"/>
        </w:rPr>
      </w:pPr>
      <w:r w:rsidRPr="00AE3EC6">
        <w:rPr>
          <w:u w:val="single"/>
        </w:rPr>
        <w:t xml:space="preserve">Equipment Supplied By Customer </w:t>
      </w:r>
    </w:p>
    <w:p w14:paraId="512668BC" w14:textId="77777777" w:rsidR="004B64D5" w:rsidRDefault="004B64D5" w:rsidP="008F77CC">
      <w:pPr>
        <w:jc w:val="both"/>
      </w:pPr>
      <w:r>
        <w:t xml:space="preserve">When Customer furnishes and maintains the complete substation equipment, including any and all transformers, and/or switches and/or the equipment necessary to take his entire service at the </w:t>
      </w:r>
      <w:r w:rsidRPr="00FF69AF">
        <w:t xml:space="preserve">primary voltage of the transmission or distribution line from which it is to be received, a credit of $0.34 per KVA of Billing Maximum </w:t>
      </w:r>
      <w:r w:rsidR="008F77CC" w:rsidRPr="00FF69AF">
        <w:t>Demand</w:t>
      </w:r>
      <w:r w:rsidRPr="00FF69AF">
        <w:t xml:space="preserve"> will be applied to each month's net bill.</w:t>
      </w:r>
    </w:p>
    <w:p w14:paraId="498CCAEA" w14:textId="77777777" w:rsidR="004B64D5" w:rsidRDefault="004B64D5" w:rsidP="008F77CC">
      <w:pPr>
        <w:jc w:val="both"/>
      </w:pPr>
    </w:p>
    <w:p w14:paraId="39514BF3" w14:textId="77777777" w:rsidR="004B64D5" w:rsidRPr="00AE3EC6" w:rsidRDefault="004B64D5" w:rsidP="008F77CC">
      <w:pPr>
        <w:jc w:val="both"/>
        <w:rPr>
          <w:u w:val="single"/>
        </w:rPr>
      </w:pPr>
      <w:r w:rsidRPr="00AE3EC6">
        <w:rPr>
          <w:u w:val="single"/>
        </w:rPr>
        <w:t xml:space="preserve">Off-Peak Service </w:t>
      </w:r>
    </w:p>
    <w:p w14:paraId="7EDB740D" w14:textId="77777777" w:rsidR="004B64D5" w:rsidRDefault="004B64D5" w:rsidP="008F77CC">
      <w:pPr>
        <w:jc w:val="both"/>
      </w:pPr>
      <w:r>
        <w:t>When Customer elects to take electric service during the following designated Off-Peak periods, the following provisions will apply:</w:t>
      </w:r>
    </w:p>
    <w:p w14:paraId="44002191" w14:textId="77777777" w:rsidR="008F77CC" w:rsidRPr="00FF69AF" w:rsidRDefault="008F77CC" w:rsidP="008F77CC">
      <w:pPr>
        <w:jc w:val="both"/>
      </w:pPr>
      <w:r w:rsidRPr="00FF69AF">
        <w:t>Measurement of Maximum Demand and Energy. Maximum Demand shall be measured by suitable recording instruments and, in any month the maximum Demand for the on-peak hours shall be the highest thirty-minute Kilovolt-ampere Demand calculated during such on-peak hours and the maximum Demand for the off-peak hours shall be the highest thirty-minute kilovolt-ampere Demand calculated during such off-peak hours. Such thirty-minute kilovolt-ampere demands shall be calculated in accordance with the Measurement of Maximum Demand and Energy provision of Rate PPL based on the use of the average lagging power factor for both periods.</w:t>
      </w:r>
    </w:p>
    <w:p w14:paraId="5414817B" w14:textId="77777777" w:rsidR="004B64D5" w:rsidRPr="00FF69AF" w:rsidRDefault="008F77CC" w:rsidP="008F77CC">
      <w:pPr>
        <w:jc w:val="both"/>
      </w:pPr>
      <w:r w:rsidRPr="00FF69AF">
        <w:t xml:space="preserve">Billing Maximum Demand. The Billing Maximum Demand for any month shall be the </w:t>
      </w:r>
      <w:proofErr w:type="gramStart"/>
      <w:r w:rsidRPr="00FF69AF">
        <w:t>greatest</w:t>
      </w:r>
      <w:proofErr w:type="gramEnd"/>
      <w:r w:rsidRPr="00FF69AF">
        <w:t xml:space="preserve"> of (1) the maximum Demand established during on-peak hours for the month, of fifty percent (50%) of the maximum Demand established during off-peak hours for the month, but in no month shall the Billing Maximum Demand be less than 500 kilovolt-amperes</w:t>
      </w:r>
      <w:r w:rsidR="004B64D5" w:rsidRPr="00FF69AF">
        <w:t>.</w:t>
      </w:r>
    </w:p>
    <w:p w14:paraId="31B8224D" w14:textId="77777777" w:rsidR="008F77CC" w:rsidRDefault="008F77CC">
      <w:r>
        <w:br w:type="page"/>
      </w:r>
    </w:p>
    <w:p w14:paraId="0008BCEB" w14:textId="77777777" w:rsidR="00FF69AF" w:rsidRPr="00FF69AF" w:rsidRDefault="00FF69AF" w:rsidP="008F77CC">
      <w:pPr>
        <w:jc w:val="both"/>
        <w:rPr>
          <w:u w:val="single"/>
        </w:rPr>
      </w:pPr>
      <w:r w:rsidRPr="00FF69AF">
        <w:rPr>
          <w:u w:val="single"/>
        </w:rPr>
        <w:lastRenderedPageBreak/>
        <w:t>Off-Peak Periods</w:t>
      </w:r>
    </w:p>
    <w:p w14:paraId="6A4427C9" w14:textId="77777777" w:rsidR="008F77CC" w:rsidRDefault="004B64D5" w:rsidP="008F77CC">
      <w:pPr>
        <w:jc w:val="both"/>
      </w:pPr>
      <w:r>
        <w:t>Off-Peak periods shall be all hours between 9:00 P.M. and 7:00 A.M., local time, Monday through Friday, and all hours of the day on Saturdays, Sundays and legal holidays. Legal holidays shall include New Year's Day, Memorial Day, Independence Day, Labor Day, Thanksgiving Day and Christmas Day.</w:t>
      </w:r>
    </w:p>
    <w:p w14:paraId="53B72E80" w14:textId="77777777" w:rsidR="008F77CC" w:rsidRDefault="008F77CC" w:rsidP="008F77CC">
      <w:pPr>
        <w:jc w:val="both"/>
        <w:rPr>
          <w:u w:val="single"/>
        </w:rPr>
      </w:pPr>
    </w:p>
    <w:p w14:paraId="357FBBDE" w14:textId="77777777" w:rsidR="008F77CC" w:rsidRPr="008F77CC" w:rsidRDefault="004B64D5" w:rsidP="008F77CC">
      <w:pPr>
        <w:jc w:val="both"/>
        <w:rPr>
          <w:u w:val="single"/>
        </w:rPr>
      </w:pPr>
      <w:r w:rsidRPr="008F77CC">
        <w:rPr>
          <w:u w:val="single"/>
        </w:rPr>
        <w:t>Special Terms and Conditions</w:t>
      </w:r>
    </w:p>
    <w:p w14:paraId="0057058D" w14:textId="77777777" w:rsidR="00025F9C" w:rsidRPr="00FF69AF" w:rsidRDefault="004B64D5" w:rsidP="008F77CC">
      <w:pPr>
        <w:jc w:val="both"/>
        <w:sectPr w:rsidR="00025F9C" w:rsidRPr="00FF69AF" w:rsidSect="00765E7F">
          <w:pgSz w:w="12240" w:h="15840"/>
          <w:pgMar w:top="1800" w:right="1440" w:bottom="2520" w:left="1440" w:header="630" w:footer="630" w:gutter="0"/>
          <w:cols w:space="720"/>
          <w:docGrid w:linePitch="360"/>
        </w:sectPr>
      </w:pPr>
      <w:r w:rsidRPr="00FF69AF">
        <w:t xml:space="preserve">The availability of off-peak service shall be limited to an aggregate </w:t>
      </w:r>
      <w:r w:rsidR="008F77CC" w:rsidRPr="00FF69AF">
        <w:t>Demand</w:t>
      </w:r>
      <w:r w:rsidR="00FF69AF" w:rsidRPr="00FF69AF">
        <w:t xml:space="preserve"> of not more than 5,000</w:t>
      </w:r>
      <w:r w:rsidRPr="00FF69AF">
        <w:t xml:space="preserve"> </w:t>
      </w:r>
      <w:r w:rsidR="008F77CC" w:rsidRPr="00FF69AF">
        <w:t xml:space="preserve">kilovolt amperes </w:t>
      </w:r>
      <w:r w:rsidRPr="00FF69AF">
        <w:t>on a first-come, first-serve basis.</w:t>
      </w:r>
    </w:p>
    <w:p w14:paraId="257C93CB" w14:textId="77777777" w:rsidR="00A66FAE" w:rsidRDefault="00A66FAE" w:rsidP="00025F9C">
      <w:pPr>
        <w:rPr>
          <w:b/>
        </w:rPr>
      </w:pPr>
    </w:p>
    <w:p w14:paraId="373E949C" w14:textId="77777777" w:rsidR="00025F9C" w:rsidRPr="00FF69AF" w:rsidRDefault="00E808FB" w:rsidP="00025F9C">
      <w:pPr>
        <w:rPr>
          <w:b/>
        </w:rPr>
      </w:pPr>
      <w:r w:rsidRPr="00FF69AF">
        <w:rPr>
          <w:b/>
        </w:rPr>
        <w:t>Rate IP - Industrial Power</w:t>
      </w:r>
      <w:r w:rsidR="00025F9C" w:rsidRPr="00FF69AF">
        <w:rPr>
          <w:b/>
        </w:rPr>
        <w:t xml:space="preserve"> </w:t>
      </w:r>
      <w:r w:rsidR="00025F9C" w:rsidRPr="00FF69AF">
        <w:rPr>
          <w:b/>
          <w:bCs/>
        </w:rPr>
        <w:t>Service</w:t>
      </w:r>
    </w:p>
    <w:p w14:paraId="76D7FFEE" w14:textId="77777777" w:rsidR="00025F9C" w:rsidRPr="00FF69AF" w:rsidRDefault="00025F9C" w:rsidP="008F77CC">
      <w:pPr>
        <w:jc w:val="both"/>
      </w:pPr>
      <w:r w:rsidRPr="00FF69AF">
        <w:rPr>
          <w:u w:val="single"/>
        </w:rPr>
        <w:t>Availability</w:t>
      </w:r>
    </w:p>
    <w:p w14:paraId="578256CE" w14:textId="77777777" w:rsidR="00025F9C" w:rsidRPr="00FF69AF" w:rsidRDefault="00025F9C" w:rsidP="008F77CC">
      <w:pPr>
        <w:jc w:val="both"/>
      </w:pPr>
      <w:r w:rsidRPr="00FF69AF">
        <w:t>Available through one meter to any customer having a minimum load requirement of 10 megawatts or more and directly fed from the Utility’s 69kV Transmission system.  Applicant must be located adjacent to the Utility’s transmission line that is adequate and suitable for supplying the service requested.</w:t>
      </w:r>
    </w:p>
    <w:p w14:paraId="3E48F4BA" w14:textId="77777777" w:rsidR="00025F9C" w:rsidRPr="00FF69AF" w:rsidRDefault="00025F9C" w:rsidP="008F77CC">
      <w:pPr>
        <w:jc w:val="both"/>
      </w:pPr>
      <w:r w:rsidRPr="00FF69AF">
        <w:rPr>
          <w:u w:val="single"/>
        </w:rPr>
        <w:t>Character of Service</w:t>
      </w:r>
    </w:p>
    <w:p w14:paraId="0FE15FE3" w14:textId="77777777" w:rsidR="00025F9C" w:rsidRPr="00FF69AF" w:rsidRDefault="00025F9C" w:rsidP="008F77CC">
      <w:pPr>
        <w:jc w:val="both"/>
      </w:pPr>
      <w:r w:rsidRPr="00FF69AF">
        <w:t>Alternating current having a frequency of sixty Hertz and furnished at a voltage which is standard with the Utility in the area served.</w:t>
      </w:r>
    </w:p>
    <w:p w14:paraId="5428328C" w14:textId="77777777" w:rsidR="00025F9C" w:rsidRPr="00FF69AF" w:rsidRDefault="00025F9C" w:rsidP="00025F9C">
      <w:r w:rsidRPr="00FF69AF">
        <w:rPr>
          <w:u w:val="single"/>
        </w:rPr>
        <w:t>Rate*</w:t>
      </w:r>
    </w:p>
    <w:p w14:paraId="25280FB6" w14:textId="77777777" w:rsidR="00025F9C" w:rsidRPr="00FF69AF" w:rsidRDefault="00025F9C" w:rsidP="00C540F1">
      <w:pPr>
        <w:numPr>
          <w:ilvl w:val="0"/>
          <w:numId w:val="1"/>
        </w:numPr>
        <w:tabs>
          <w:tab w:val="left" w:pos="3600"/>
        </w:tabs>
        <w:spacing w:after="0" w:line="240" w:lineRule="auto"/>
      </w:pPr>
      <w:r w:rsidRPr="00FF69AF">
        <w:t>Customer Charge</w:t>
      </w:r>
      <w:r w:rsidR="00C540F1" w:rsidRPr="00FF69AF">
        <w:t>…………...</w:t>
      </w:r>
      <w:r w:rsidRPr="00FF69AF">
        <w:t xml:space="preserve"> </w:t>
      </w:r>
      <w:r w:rsidR="007B08B9" w:rsidRPr="00FF69AF">
        <w:tab/>
      </w:r>
      <w:r w:rsidRPr="00FF69AF">
        <w:t>$</w:t>
      </w:r>
      <w:r w:rsidR="00413D30" w:rsidRPr="00FF69AF">
        <w:t>6</w:t>
      </w:r>
      <w:r w:rsidRPr="00FF69AF">
        <w:t>00.00 per meter per month</w:t>
      </w:r>
    </w:p>
    <w:p w14:paraId="0CEF6D58" w14:textId="77777777" w:rsidR="00025F9C" w:rsidRPr="00FF69AF" w:rsidRDefault="00025F9C" w:rsidP="00C540F1">
      <w:pPr>
        <w:numPr>
          <w:ilvl w:val="0"/>
          <w:numId w:val="1"/>
        </w:numPr>
        <w:tabs>
          <w:tab w:val="left" w:pos="3600"/>
        </w:tabs>
        <w:spacing w:after="0" w:line="240" w:lineRule="auto"/>
      </w:pPr>
      <w:r w:rsidRPr="00FF69AF">
        <w:t>Demand Charge</w:t>
      </w:r>
      <w:r w:rsidR="00C540F1" w:rsidRPr="00FF69AF">
        <w:t>……………..</w:t>
      </w:r>
      <w:r w:rsidR="007B08B9" w:rsidRPr="00FF69AF">
        <w:tab/>
      </w:r>
      <w:r w:rsidRPr="00FF69AF">
        <w:t>$2</w:t>
      </w:r>
      <w:r w:rsidR="00FD0246" w:rsidRPr="00FF69AF">
        <w:t>4.4</w:t>
      </w:r>
      <w:r w:rsidR="008F77CC" w:rsidRPr="00FF69AF">
        <w:t>0</w:t>
      </w:r>
      <w:r w:rsidRPr="00FF69AF">
        <w:t xml:space="preserve"> per KVA of billing demand</w:t>
      </w:r>
    </w:p>
    <w:p w14:paraId="58429399" w14:textId="77777777" w:rsidR="00025F9C" w:rsidRPr="00FF69AF" w:rsidRDefault="00025F9C" w:rsidP="00C540F1">
      <w:pPr>
        <w:numPr>
          <w:ilvl w:val="0"/>
          <w:numId w:val="1"/>
        </w:numPr>
        <w:tabs>
          <w:tab w:val="left" w:pos="3600"/>
        </w:tabs>
        <w:spacing w:after="0" w:line="240" w:lineRule="auto"/>
      </w:pPr>
      <w:r w:rsidRPr="00FF69AF">
        <w:t>Energy Charge</w:t>
      </w:r>
      <w:r w:rsidR="00C540F1" w:rsidRPr="00FF69AF">
        <w:t>……………….</w:t>
      </w:r>
      <w:r w:rsidR="007B08B9" w:rsidRPr="00FF69AF">
        <w:tab/>
      </w:r>
      <w:r w:rsidRPr="00FF69AF">
        <w:t>$0.0</w:t>
      </w:r>
      <w:r w:rsidR="00FD0246" w:rsidRPr="00FF69AF">
        <w:t>2</w:t>
      </w:r>
      <w:r w:rsidR="008F77CC" w:rsidRPr="00FF69AF">
        <w:t>8</w:t>
      </w:r>
      <w:r w:rsidR="001E64D4">
        <w:t>682</w:t>
      </w:r>
      <w:r w:rsidRPr="00FF69AF">
        <w:t xml:space="preserve"> per KWh for all KWh</w:t>
      </w:r>
    </w:p>
    <w:p w14:paraId="0D252B21" w14:textId="77777777" w:rsidR="00C540F1" w:rsidRPr="00FF69AF" w:rsidRDefault="00C540F1" w:rsidP="00025F9C">
      <w:pPr>
        <w:rPr>
          <w:u w:val="single"/>
        </w:rPr>
      </w:pPr>
    </w:p>
    <w:p w14:paraId="65F43C98" w14:textId="77777777" w:rsidR="00025F9C" w:rsidRPr="00FF69AF" w:rsidRDefault="00025F9C" w:rsidP="00025F9C">
      <w:r w:rsidRPr="00FF69AF">
        <w:rPr>
          <w:u w:val="single"/>
        </w:rPr>
        <w:t>Minimum Charge</w:t>
      </w:r>
    </w:p>
    <w:p w14:paraId="65C5887B" w14:textId="77777777" w:rsidR="00025F9C" w:rsidRPr="00FF69AF" w:rsidRDefault="00025F9C" w:rsidP="00025F9C">
      <w:r w:rsidRPr="00FF69AF">
        <w:t>The minimum monthly charge shall be the demand charge</w:t>
      </w:r>
      <w:r w:rsidR="008F77CC" w:rsidRPr="00FF69AF">
        <w:t xml:space="preserve"> plus the customer charge</w:t>
      </w:r>
      <w:r w:rsidRPr="00FF69AF">
        <w:t>.</w:t>
      </w:r>
    </w:p>
    <w:p w14:paraId="6611BAC9" w14:textId="77777777" w:rsidR="00C540F1" w:rsidRPr="00FF69AF" w:rsidRDefault="00C540F1" w:rsidP="00025F9C"/>
    <w:p w14:paraId="5137A4A2" w14:textId="77777777" w:rsidR="00025F9C" w:rsidRPr="00FF69AF" w:rsidRDefault="00025F9C" w:rsidP="008F77CC">
      <w:pPr>
        <w:jc w:val="both"/>
      </w:pPr>
      <w:r w:rsidRPr="00FF69AF">
        <w:rPr>
          <w:u w:val="single"/>
        </w:rPr>
        <w:t>Determination of Peak Demand and Measurement of Energy</w:t>
      </w:r>
    </w:p>
    <w:p w14:paraId="5EB3BF1B" w14:textId="77777777" w:rsidR="00025F9C" w:rsidRPr="00FF69AF" w:rsidRDefault="00025F9C" w:rsidP="008F77CC">
      <w:pPr>
        <w:jc w:val="both"/>
      </w:pPr>
      <w:r w:rsidRPr="00FF69AF">
        <w:t xml:space="preserve">Peak demand shall be measured by suitable recording instruments provided by Utility ad shall be the average number of kilovolt-amperes in the </w:t>
      </w:r>
      <w:r w:rsidR="00CD6679" w:rsidRPr="00FF69AF">
        <w:t>fifteen-minute</w:t>
      </w:r>
      <w:r w:rsidRPr="00FF69AF">
        <w:t xml:space="preserve"> period during which the kilovolt-ampere demand is greater than any other fifteen-minute interval in such month. For those customers who are not being metered by the use of a recording instrument, the peak demand, expressed in kilovolt-amperes, shall be the average number of kilowatts in the recorded fifteen-minute interval in such month during which the energy metered is greater than in any other such fifteen-minute interval in such month, divided by the lagging power factor (expressed as a decimal) calculated for the month. For billing purposes, the billing demand shall be the greater of the peak demand occurring during the month or ten (10) MVA. Energy shall be measured by suitable integrating instruments.</w:t>
      </w:r>
    </w:p>
    <w:p w14:paraId="30B749FF" w14:textId="77777777" w:rsidR="00AE3EC6" w:rsidRPr="00FF69AF" w:rsidRDefault="00AE3EC6" w:rsidP="00025F9C"/>
    <w:p w14:paraId="029E97A7" w14:textId="77777777" w:rsidR="00025F9C" w:rsidRPr="00FF69AF" w:rsidRDefault="00025F9C" w:rsidP="00025F9C">
      <w:r w:rsidRPr="00FF69AF">
        <w:t>*Subject to the provisions of Appendix A.</w:t>
      </w:r>
    </w:p>
    <w:p w14:paraId="192C973F" w14:textId="77777777" w:rsidR="00AE3EC6" w:rsidRDefault="00AE3EC6">
      <w:pPr>
        <w:rPr>
          <w:u w:val="single"/>
        </w:rPr>
      </w:pPr>
      <w:r>
        <w:rPr>
          <w:u w:val="single"/>
        </w:rPr>
        <w:br w:type="page"/>
      </w:r>
    </w:p>
    <w:p w14:paraId="5EB2FA7E" w14:textId="77777777" w:rsidR="00025F9C" w:rsidRPr="00FF69AF" w:rsidRDefault="00025F9C" w:rsidP="008F77CC">
      <w:pPr>
        <w:jc w:val="both"/>
      </w:pPr>
      <w:r w:rsidRPr="00FF69AF">
        <w:rPr>
          <w:u w:val="single"/>
        </w:rPr>
        <w:lastRenderedPageBreak/>
        <w:t>Metering Adjustment</w:t>
      </w:r>
    </w:p>
    <w:p w14:paraId="1340A3DF" w14:textId="77777777" w:rsidR="00025F9C" w:rsidRPr="00FF69AF" w:rsidRDefault="00025F9C" w:rsidP="008F77CC">
      <w:pPr>
        <w:jc w:val="both"/>
      </w:pPr>
      <w:r w:rsidRPr="00FF69AF">
        <w:t>If service is metered at a voltage of approximately 13,800 volts or lower, the peak demand and energy measurements shall be increased by two percent (2%) to convert such measurements to the equivalent of metering at the Utility’s primary voltage.</w:t>
      </w:r>
    </w:p>
    <w:p w14:paraId="31DB4B4C" w14:textId="77777777" w:rsidR="00025F9C" w:rsidRPr="00FF69AF" w:rsidRDefault="00025F9C" w:rsidP="008F77CC">
      <w:pPr>
        <w:jc w:val="both"/>
        <w:rPr>
          <w:u w:val="single"/>
        </w:rPr>
      </w:pPr>
    </w:p>
    <w:p w14:paraId="44E47FAC" w14:textId="77777777" w:rsidR="00025F9C" w:rsidRPr="00FF69AF" w:rsidRDefault="00025F9C" w:rsidP="008F77CC">
      <w:pPr>
        <w:jc w:val="both"/>
      </w:pPr>
      <w:r w:rsidRPr="00FF69AF">
        <w:rPr>
          <w:u w:val="single"/>
        </w:rPr>
        <w:t>Equipment Ownership</w:t>
      </w:r>
    </w:p>
    <w:p w14:paraId="0D02B3E4" w14:textId="77777777" w:rsidR="00025F9C" w:rsidRPr="00FF69AF" w:rsidRDefault="00025F9C" w:rsidP="008F77CC">
      <w:pPr>
        <w:jc w:val="both"/>
      </w:pPr>
      <w:r w:rsidRPr="00FF69AF">
        <w:t xml:space="preserve">Customer must own all equipment necessary to transform the power from 138kV to its suitable working voltage.  This equipment must include but is not limited to structures, foundations, large power transformer, switches, breakers, station batteries, relay protection and control, CT’s, PT’s, security, </w:t>
      </w:r>
      <w:r w:rsidR="00FF69AF" w:rsidRPr="00FF69AF">
        <w:t>etc.</w:t>
      </w:r>
    </w:p>
    <w:p w14:paraId="433ACB67" w14:textId="77777777" w:rsidR="00025F9C" w:rsidRPr="00FF69AF" w:rsidRDefault="00025F9C" w:rsidP="008F77CC">
      <w:pPr>
        <w:jc w:val="both"/>
        <w:sectPr w:rsidR="00025F9C" w:rsidRPr="00FF69AF" w:rsidSect="00765E7F">
          <w:headerReference w:type="default" r:id="rId19"/>
          <w:pgSz w:w="12240" w:h="15840"/>
          <w:pgMar w:top="1890" w:right="1440" w:bottom="1440" w:left="1440" w:header="1350" w:footer="720" w:gutter="0"/>
          <w:pgNumType w:start="1"/>
          <w:cols w:space="720"/>
          <w:docGrid w:linePitch="360"/>
        </w:sectPr>
      </w:pPr>
      <w:r w:rsidRPr="00FF69AF">
        <w:t>Customer is responsible for proper routine maintenance on its customer owned equipment in accordance with industry best practices.</w:t>
      </w:r>
    </w:p>
    <w:p w14:paraId="419A13F2" w14:textId="77777777" w:rsidR="00025F9C" w:rsidRDefault="00025F9C" w:rsidP="004B64D5"/>
    <w:p w14:paraId="4EFC0979" w14:textId="77777777" w:rsidR="004B64D5" w:rsidRPr="0000687B" w:rsidRDefault="004B64D5" w:rsidP="004B64D5">
      <w:pPr>
        <w:rPr>
          <w:b/>
        </w:rPr>
      </w:pPr>
      <w:r w:rsidRPr="0000687B">
        <w:rPr>
          <w:b/>
        </w:rPr>
        <w:t>Rate SL - Public Street Lighting Service</w:t>
      </w:r>
    </w:p>
    <w:p w14:paraId="360449A3" w14:textId="77777777" w:rsidR="004B64D5" w:rsidRDefault="004B64D5" w:rsidP="004B64D5">
      <w:r>
        <w:t xml:space="preserve"> </w:t>
      </w:r>
    </w:p>
    <w:p w14:paraId="5D89D485" w14:textId="77777777" w:rsidR="004B64D5" w:rsidRPr="00AE3EC6" w:rsidRDefault="004B64D5" w:rsidP="004B64D5">
      <w:pPr>
        <w:rPr>
          <w:u w:val="single"/>
        </w:rPr>
      </w:pPr>
      <w:r w:rsidRPr="00AE3EC6">
        <w:rPr>
          <w:u w:val="single"/>
        </w:rPr>
        <w:t xml:space="preserve">Availability </w:t>
      </w:r>
    </w:p>
    <w:p w14:paraId="0BAAD826" w14:textId="77777777" w:rsidR="004B64D5" w:rsidRDefault="004B64D5" w:rsidP="004B64D5">
      <w:r>
        <w:t>Available for street lighting within the corporate limits of the City of Frankfort and highway lighting within the area served by the Utility's distribution system.</w:t>
      </w:r>
    </w:p>
    <w:p w14:paraId="3432D783" w14:textId="77777777" w:rsidR="004B64D5" w:rsidRDefault="004B64D5" w:rsidP="004B64D5"/>
    <w:p w14:paraId="1D828ECA" w14:textId="77777777" w:rsidR="004B64D5" w:rsidRPr="00AE3EC6" w:rsidRDefault="004B64D5" w:rsidP="004B64D5">
      <w:pPr>
        <w:rPr>
          <w:u w:val="single"/>
        </w:rPr>
      </w:pPr>
      <w:r w:rsidRPr="00AE3EC6">
        <w:rPr>
          <w:u w:val="single"/>
        </w:rPr>
        <w:t xml:space="preserve">Character of service </w:t>
      </w:r>
    </w:p>
    <w:p w14:paraId="34AC98D3" w14:textId="77777777" w:rsidR="004B64D5" w:rsidRDefault="004B64D5" w:rsidP="004B64D5">
      <w:r>
        <w:t>Standard Street Lighting Service using lamps available under this schedule.</w:t>
      </w:r>
    </w:p>
    <w:p w14:paraId="5C6FAE64" w14:textId="77777777" w:rsidR="004B64D5" w:rsidRDefault="004B64D5" w:rsidP="004B64D5"/>
    <w:p w14:paraId="43822711" w14:textId="77777777" w:rsidR="004B64D5" w:rsidRDefault="004B64D5" w:rsidP="004B64D5">
      <w:r>
        <w:t xml:space="preserve">Rate* </w:t>
      </w:r>
    </w:p>
    <w:p w14:paraId="732190DD" w14:textId="77777777" w:rsidR="004B64D5" w:rsidRPr="00A4153F" w:rsidRDefault="004B64D5" w:rsidP="004B64D5">
      <w:pPr>
        <w:rPr>
          <w:b/>
        </w:rPr>
      </w:pPr>
      <w:r w:rsidRPr="00A4153F">
        <w:rPr>
          <w:b/>
        </w:rPr>
        <w:t>Type of Lamp</w:t>
      </w:r>
      <w:r w:rsidR="00FC3D20" w:rsidRPr="00A4153F">
        <w:rPr>
          <w:b/>
        </w:rPr>
        <w:tab/>
      </w:r>
      <w:r w:rsidR="00FC3D20" w:rsidRPr="00A4153F">
        <w:rPr>
          <w:b/>
        </w:rPr>
        <w:tab/>
      </w:r>
      <w:r w:rsidR="00FC3D20" w:rsidRPr="00A4153F">
        <w:rPr>
          <w:b/>
        </w:rPr>
        <w:tab/>
      </w:r>
      <w:r w:rsidR="00FC3D20" w:rsidRPr="00A4153F">
        <w:rPr>
          <w:b/>
        </w:rPr>
        <w:tab/>
      </w:r>
      <w:r w:rsidRPr="00A4153F">
        <w:rPr>
          <w:b/>
        </w:rPr>
        <w:t xml:space="preserve">Rate per lamp per month </w:t>
      </w:r>
    </w:p>
    <w:p w14:paraId="69BF5862" w14:textId="77777777" w:rsidR="004B64D5" w:rsidRPr="00FD0246" w:rsidRDefault="004B64D5" w:rsidP="004B64D5">
      <w:pPr>
        <w:rPr>
          <w:i/>
        </w:rPr>
      </w:pPr>
      <w:r w:rsidRPr="00A4153F">
        <w:rPr>
          <w:i/>
        </w:rPr>
        <w:t>Overhead Service</w:t>
      </w:r>
      <w:r w:rsidR="00FC3D20" w:rsidRPr="00A4153F">
        <w:rPr>
          <w:i/>
        </w:rPr>
        <w:t>:</w:t>
      </w:r>
    </w:p>
    <w:p w14:paraId="6CAE893B" w14:textId="77777777" w:rsidR="004B64D5" w:rsidRPr="00FD0246" w:rsidRDefault="004B64D5" w:rsidP="004B64D5">
      <w:r w:rsidRPr="00FD0246">
        <w:t xml:space="preserve"> 295 Watt Incandescent </w:t>
      </w:r>
      <w:r w:rsidR="00FC3D20" w:rsidRPr="00FD0246">
        <w:tab/>
      </w:r>
      <w:r w:rsidR="00FC3D20" w:rsidRPr="00FD0246">
        <w:tab/>
      </w:r>
      <w:r w:rsidR="00FC3D20" w:rsidRPr="00FD0246">
        <w:tab/>
      </w:r>
      <w:r w:rsidRPr="00FD0246">
        <w:t xml:space="preserve">$ </w:t>
      </w:r>
      <w:r w:rsidR="00FD0246">
        <w:t xml:space="preserve">  </w:t>
      </w:r>
      <w:r w:rsidR="00AE3EC6" w:rsidRPr="00FD0246">
        <w:t>8.84</w:t>
      </w:r>
    </w:p>
    <w:p w14:paraId="7ED39045" w14:textId="77777777" w:rsidR="004B64D5" w:rsidRPr="00FD0246" w:rsidRDefault="004B64D5" w:rsidP="004B64D5">
      <w:r w:rsidRPr="00FD0246">
        <w:t xml:space="preserve">100 Watt Mercury Vapor </w:t>
      </w:r>
      <w:r w:rsidR="00FC3D20" w:rsidRPr="00FD0246">
        <w:tab/>
      </w:r>
      <w:r w:rsidR="00FC3D20" w:rsidRPr="00FD0246">
        <w:tab/>
      </w:r>
      <w:r w:rsidR="00FC3D20" w:rsidRPr="00FD0246">
        <w:tab/>
      </w:r>
      <w:r w:rsidRPr="00FD0246">
        <w:t>$</w:t>
      </w:r>
      <w:r w:rsidR="00FD0246">
        <w:t xml:space="preserve">  </w:t>
      </w:r>
      <w:r w:rsidRPr="00FD0246">
        <w:t xml:space="preserve"> </w:t>
      </w:r>
      <w:r w:rsidR="00AE3EC6" w:rsidRPr="00FD0246">
        <w:t>5.14</w:t>
      </w:r>
    </w:p>
    <w:p w14:paraId="1552A061" w14:textId="77777777" w:rsidR="004B64D5" w:rsidRPr="00FD0246" w:rsidRDefault="004B64D5" w:rsidP="004B64D5">
      <w:r w:rsidRPr="00FD0246">
        <w:t xml:space="preserve">175 Watt Mercury Vapor </w:t>
      </w:r>
      <w:r w:rsidR="00FC3D20" w:rsidRPr="00FD0246">
        <w:tab/>
      </w:r>
      <w:r w:rsidR="00FC3D20" w:rsidRPr="00FD0246">
        <w:tab/>
      </w:r>
      <w:r w:rsidR="00FC3D20" w:rsidRPr="00FD0246">
        <w:tab/>
      </w:r>
      <w:r w:rsidRPr="00FD0246">
        <w:t xml:space="preserve">$ </w:t>
      </w:r>
      <w:r w:rsidR="00FD0246">
        <w:t xml:space="preserve">  </w:t>
      </w:r>
      <w:r w:rsidR="00AE3EC6" w:rsidRPr="00FD0246">
        <w:t>7.34</w:t>
      </w:r>
    </w:p>
    <w:p w14:paraId="1DDF5FB7" w14:textId="77777777" w:rsidR="004B64D5" w:rsidRPr="00FD0246" w:rsidRDefault="004B64D5" w:rsidP="004B64D5">
      <w:r w:rsidRPr="00FD0246">
        <w:t xml:space="preserve">250 Watt Mercury Vapor </w:t>
      </w:r>
      <w:r w:rsidR="00FC3D20" w:rsidRPr="00FD0246">
        <w:tab/>
      </w:r>
      <w:r w:rsidR="00FC3D20" w:rsidRPr="00FD0246">
        <w:tab/>
      </w:r>
      <w:r w:rsidR="00FC3D20" w:rsidRPr="00FD0246">
        <w:tab/>
      </w:r>
      <w:r w:rsidRPr="00FD0246">
        <w:t xml:space="preserve">$ </w:t>
      </w:r>
      <w:r w:rsidR="00FD0246">
        <w:t xml:space="preserve">  </w:t>
      </w:r>
      <w:r w:rsidR="00AE3EC6" w:rsidRPr="00FD0246">
        <w:t>8.08</w:t>
      </w:r>
    </w:p>
    <w:p w14:paraId="1D67A4FB" w14:textId="77777777" w:rsidR="004B64D5" w:rsidRPr="00FD0246" w:rsidRDefault="004B64D5" w:rsidP="004B64D5">
      <w:r w:rsidRPr="00FD0246">
        <w:t xml:space="preserve">400 Watt and Over Mercury Vapor </w:t>
      </w:r>
      <w:r w:rsidR="00FC3D20" w:rsidRPr="00FD0246">
        <w:tab/>
      </w:r>
      <w:r w:rsidR="00FC3D20" w:rsidRPr="00FD0246">
        <w:tab/>
      </w:r>
      <w:r w:rsidRPr="00FD0246">
        <w:t>$</w:t>
      </w:r>
      <w:r w:rsidR="0000687B" w:rsidRPr="00FD0246">
        <w:t xml:space="preserve"> </w:t>
      </w:r>
      <w:r w:rsidR="00AE3EC6" w:rsidRPr="00FD0246">
        <w:t>10.30</w:t>
      </w:r>
    </w:p>
    <w:p w14:paraId="2C30FF2F" w14:textId="77777777" w:rsidR="004B64D5" w:rsidRPr="00FD0246" w:rsidRDefault="004B64D5" w:rsidP="004B64D5">
      <w:r w:rsidRPr="00FD0246">
        <w:t xml:space="preserve">100 Watt Sodium Vapor - Wood Pole </w:t>
      </w:r>
      <w:r w:rsidR="00FC3D20" w:rsidRPr="00FD0246">
        <w:tab/>
      </w:r>
      <w:r w:rsidR="0000687B" w:rsidRPr="00FD0246">
        <w:t xml:space="preserve">$ </w:t>
      </w:r>
      <w:r w:rsidR="00FD0246">
        <w:t xml:space="preserve">  </w:t>
      </w:r>
      <w:r w:rsidR="00AE3EC6" w:rsidRPr="00FD0246">
        <w:t>5.82</w:t>
      </w:r>
    </w:p>
    <w:p w14:paraId="6EBA8B48" w14:textId="77777777" w:rsidR="004B64D5" w:rsidRPr="00FD0246" w:rsidRDefault="004B64D5" w:rsidP="004B64D5">
      <w:r w:rsidRPr="00FD0246">
        <w:t xml:space="preserve">100 Watt Sodium Vapor - Metal Pole </w:t>
      </w:r>
      <w:r w:rsidR="00FC3D20" w:rsidRPr="00FD0246">
        <w:tab/>
      </w:r>
      <w:r w:rsidRPr="00FD0246">
        <w:t xml:space="preserve">$ </w:t>
      </w:r>
      <w:r w:rsidR="00FD0246">
        <w:t xml:space="preserve">  </w:t>
      </w:r>
      <w:r w:rsidR="00AE3EC6" w:rsidRPr="00FD0246">
        <w:t>9.31</w:t>
      </w:r>
    </w:p>
    <w:p w14:paraId="057E47DD" w14:textId="77777777" w:rsidR="004B64D5" w:rsidRPr="00FD0246" w:rsidRDefault="004B64D5" w:rsidP="004B64D5">
      <w:r w:rsidRPr="00FD0246">
        <w:t xml:space="preserve">150 Watt Sodium Vapor - Wood Pole </w:t>
      </w:r>
      <w:r w:rsidR="00FC3D20" w:rsidRPr="00FD0246">
        <w:tab/>
      </w:r>
      <w:r w:rsidRPr="00FD0246">
        <w:t xml:space="preserve">$ </w:t>
      </w:r>
      <w:r w:rsidR="00FD0246">
        <w:t xml:space="preserve">  </w:t>
      </w:r>
      <w:r w:rsidR="00AE3EC6" w:rsidRPr="00FD0246">
        <w:t>6.84</w:t>
      </w:r>
    </w:p>
    <w:p w14:paraId="5897A2C1" w14:textId="77777777" w:rsidR="004B64D5" w:rsidRPr="00FD0246" w:rsidRDefault="004B64D5" w:rsidP="004B64D5">
      <w:r w:rsidRPr="00FD0246">
        <w:t xml:space="preserve">250 Watt Sodium Vapor - Wood Pole </w:t>
      </w:r>
      <w:r w:rsidR="00FC3D20" w:rsidRPr="00FD0246">
        <w:tab/>
      </w:r>
      <w:r w:rsidRPr="00FD0246">
        <w:t xml:space="preserve">$ </w:t>
      </w:r>
      <w:r w:rsidR="00FD0246">
        <w:t xml:space="preserve">  </w:t>
      </w:r>
      <w:r w:rsidR="00AE3EC6" w:rsidRPr="00FD0246">
        <w:t>8.02</w:t>
      </w:r>
    </w:p>
    <w:p w14:paraId="4C4BAC2A" w14:textId="77777777" w:rsidR="004B64D5" w:rsidRPr="00FD0246" w:rsidRDefault="004B64D5" w:rsidP="004B64D5">
      <w:r w:rsidRPr="00FD0246">
        <w:t xml:space="preserve">250 Watt Sodium Vapor - Metal Pole </w:t>
      </w:r>
      <w:r w:rsidR="00FC3D20" w:rsidRPr="00FD0246">
        <w:tab/>
      </w:r>
      <w:r w:rsidRPr="00FD0246">
        <w:t>$</w:t>
      </w:r>
      <w:r w:rsidR="00DB36A9" w:rsidRPr="00FD0246">
        <w:t xml:space="preserve"> </w:t>
      </w:r>
      <w:r w:rsidR="00AE3EC6" w:rsidRPr="00FD0246">
        <w:t>11.89</w:t>
      </w:r>
    </w:p>
    <w:p w14:paraId="0E18B03C" w14:textId="77777777" w:rsidR="004B64D5" w:rsidRPr="00FD0246" w:rsidRDefault="004B64D5" w:rsidP="004B64D5">
      <w:r w:rsidRPr="00FD0246">
        <w:t xml:space="preserve">400 Watt Sodium Vapor - Wood Pole </w:t>
      </w:r>
      <w:r w:rsidR="00FC3D20" w:rsidRPr="00FD0246">
        <w:tab/>
      </w:r>
      <w:r w:rsidRPr="00FD0246">
        <w:t xml:space="preserve">$ </w:t>
      </w:r>
      <w:r w:rsidR="00FD0246">
        <w:t xml:space="preserve">  </w:t>
      </w:r>
      <w:r w:rsidR="00AE3EC6" w:rsidRPr="00FD0246">
        <w:t>9.81</w:t>
      </w:r>
    </w:p>
    <w:p w14:paraId="642DB3A1" w14:textId="77777777" w:rsidR="004B64D5" w:rsidRDefault="004B64D5" w:rsidP="004B64D5">
      <w:r>
        <w:t xml:space="preserve">400 Watt Sodium Vapor - Metal Pole </w:t>
      </w:r>
      <w:r w:rsidR="00FC3D20">
        <w:tab/>
      </w:r>
      <w:r>
        <w:t>$</w:t>
      </w:r>
      <w:r w:rsidR="00DB36A9">
        <w:t xml:space="preserve"> </w:t>
      </w:r>
      <w:r w:rsidR="00AE3EC6" w:rsidRPr="00FD0246">
        <w:t>13.00</w:t>
      </w:r>
    </w:p>
    <w:p w14:paraId="48510C6B" w14:textId="77777777" w:rsidR="004B64D5" w:rsidRDefault="004B64D5" w:rsidP="004B64D5"/>
    <w:p w14:paraId="6856320C" w14:textId="77777777" w:rsidR="004B64D5" w:rsidRDefault="004B64D5" w:rsidP="004B64D5"/>
    <w:p w14:paraId="4DCAD3A5" w14:textId="77777777" w:rsidR="004B64D5" w:rsidRDefault="004B64D5" w:rsidP="004B64D5"/>
    <w:p w14:paraId="7926403F" w14:textId="77777777" w:rsidR="00FC3D20" w:rsidRDefault="00FC3D20" w:rsidP="004B64D5"/>
    <w:p w14:paraId="4B7BB2E3" w14:textId="77777777" w:rsidR="00FC3D20" w:rsidRDefault="00FC3D20" w:rsidP="00FC3D20"/>
    <w:p w14:paraId="638A8DFF" w14:textId="77777777" w:rsidR="00FC3D20" w:rsidRPr="00A4153F" w:rsidRDefault="00FC3D20" w:rsidP="00FC3D20">
      <w:pPr>
        <w:rPr>
          <w:b/>
        </w:rPr>
      </w:pPr>
      <w:r w:rsidRPr="00A4153F">
        <w:rPr>
          <w:b/>
        </w:rPr>
        <w:t>Type of Lamp</w:t>
      </w:r>
      <w:r w:rsidRPr="00A4153F">
        <w:rPr>
          <w:b/>
        </w:rPr>
        <w:tab/>
      </w:r>
      <w:r w:rsidRPr="00A4153F">
        <w:rPr>
          <w:b/>
        </w:rPr>
        <w:tab/>
      </w:r>
      <w:r w:rsidRPr="00A4153F">
        <w:rPr>
          <w:b/>
        </w:rPr>
        <w:tab/>
      </w:r>
      <w:r w:rsidRPr="00A4153F">
        <w:rPr>
          <w:b/>
        </w:rPr>
        <w:tab/>
        <w:t xml:space="preserve">Rate per lamp per month </w:t>
      </w:r>
    </w:p>
    <w:p w14:paraId="5576602E" w14:textId="77777777" w:rsidR="004B64D5" w:rsidRPr="00A4153F" w:rsidRDefault="004B64D5" w:rsidP="004B64D5">
      <w:pPr>
        <w:rPr>
          <w:i/>
        </w:rPr>
      </w:pPr>
      <w:r w:rsidRPr="00A4153F">
        <w:rPr>
          <w:i/>
        </w:rPr>
        <w:t>Underground Service</w:t>
      </w:r>
      <w:r w:rsidR="00A4153F">
        <w:rPr>
          <w:i/>
        </w:rPr>
        <w:t>:</w:t>
      </w:r>
      <w:r w:rsidRPr="00A4153F">
        <w:rPr>
          <w:i/>
        </w:rPr>
        <w:t xml:space="preserve"> </w:t>
      </w:r>
    </w:p>
    <w:p w14:paraId="395497CF" w14:textId="77777777" w:rsidR="008637CD" w:rsidRPr="00FD0246" w:rsidRDefault="004B64D5" w:rsidP="004B64D5">
      <w:r>
        <w:t xml:space="preserve">100 Watt Sodium Vapor - Metal Pole </w:t>
      </w:r>
      <w:r w:rsidR="00FC3D20">
        <w:tab/>
      </w:r>
      <w:r w:rsidRPr="00FD0246">
        <w:t xml:space="preserve">$ </w:t>
      </w:r>
      <w:r w:rsidR="00FD0246">
        <w:t xml:space="preserve">  </w:t>
      </w:r>
      <w:r w:rsidR="00AE3EC6" w:rsidRPr="00FD0246">
        <w:t>6.82</w:t>
      </w:r>
    </w:p>
    <w:p w14:paraId="7D50A488" w14:textId="77777777" w:rsidR="004B64D5" w:rsidRPr="00FD0246" w:rsidRDefault="004B64D5" w:rsidP="004B64D5">
      <w:r w:rsidRPr="00FD0246">
        <w:t xml:space="preserve">150 Watt Sodium Vapor - Metal Pole </w:t>
      </w:r>
      <w:r w:rsidR="00FC3D20" w:rsidRPr="00FD0246">
        <w:tab/>
      </w:r>
      <w:r w:rsidRPr="00FD0246">
        <w:t>$</w:t>
      </w:r>
      <w:r w:rsidR="0008265C" w:rsidRPr="00FD0246">
        <w:t xml:space="preserve"> </w:t>
      </w:r>
      <w:r w:rsidR="00AE3EC6" w:rsidRPr="00FD0246">
        <w:t>12.29</w:t>
      </w:r>
    </w:p>
    <w:p w14:paraId="19C4E86D" w14:textId="77777777" w:rsidR="004B64D5" w:rsidRPr="00FD0246" w:rsidRDefault="004B64D5" w:rsidP="004B64D5">
      <w:r w:rsidRPr="00FD0246">
        <w:t xml:space="preserve">400 Watt Sodium Vapor - Metal Pole </w:t>
      </w:r>
      <w:r w:rsidR="00FC3D20" w:rsidRPr="00FD0246">
        <w:tab/>
      </w:r>
      <w:r w:rsidRPr="00FD0246">
        <w:t>$</w:t>
      </w:r>
      <w:r w:rsidR="0008265C" w:rsidRPr="00FD0246">
        <w:t xml:space="preserve"> </w:t>
      </w:r>
      <w:r w:rsidR="00AE3EC6" w:rsidRPr="00FD0246">
        <w:t>15.24</w:t>
      </w:r>
    </w:p>
    <w:p w14:paraId="32154A2E" w14:textId="77777777" w:rsidR="004B64D5" w:rsidRDefault="004B64D5" w:rsidP="004B64D5"/>
    <w:p w14:paraId="75CBA378" w14:textId="77777777" w:rsidR="004B64D5" w:rsidRPr="008A32C3" w:rsidRDefault="004B64D5" w:rsidP="004B64D5">
      <w:pPr>
        <w:rPr>
          <w:u w:val="single"/>
        </w:rPr>
      </w:pPr>
      <w:r w:rsidRPr="008A32C3">
        <w:rPr>
          <w:u w:val="single"/>
        </w:rPr>
        <w:t xml:space="preserve">Hours of Lighting </w:t>
      </w:r>
    </w:p>
    <w:p w14:paraId="204B2DDA" w14:textId="77777777" w:rsidR="004B64D5" w:rsidRDefault="004B64D5" w:rsidP="004B64D5">
      <w:r>
        <w:t>All lamps shall burn approximately one-half hour after sunset until approximately one-half hour before sunrise each day in the year, approximately 4000 hours per annum.</w:t>
      </w:r>
    </w:p>
    <w:p w14:paraId="7F2AD663" w14:textId="77777777" w:rsidR="004B64D5" w:rsidRDefault="004B64D5" w:rsidP="004B64D5"/>
    <w:p w14:paraId="296F9E22" w14:textId="77777777" w:rsidR="004B64D5" w:rsidRPr="008A32C3" w:rsidRDefault="004B64D5" w:rsidP="004B64D5">
      <w:pPr>
        <w:rPr>
          <w:u w:val="single"/>
        </w:rPr>
      </w:pPr>
      <w:r w:rsidRPr="008A32C3">
        <w:rPr>
          <w:u w:val="single"/>
        </w:rPr>
        <w:t xml:space="preserve">Facilities </w:t>
      </w:r>
    </w:p>
    <w:p w14:paraId="3A125618" w14:textId="77777777" w:rsidR="004B64D5" w:rsidRDefault="004B64D5" w:rsidP="004B64D5">
      <w:r>
        <w:t>All facilities necessary for the service hereunder, including all poles, fixtures, street lighting circuits, transformers, lamps, and other necessary facilities will be furnished and maintained by the Utility.</w:t>
      </w:r>
    </w:p>
    <w:p w14:paraId="6C7DA517" w14:textId="77777777" w:rsidR="004B64D5" w:rsidRDefault="004B64D5" w:rsidP="004B64D5"/>
    <w:p w14:paraId="2B336369" w14:textId="77777777" w:rsidR="004B64D5" w:rsidRDefault="004B64D5" w:rsidP="004B64D5"/>
    <w:p w14:paraId="6D7976F4" w14:textId="77777777" w:rsidR="004B64D5" w:rsidRDefault="004B64D5" w:rsidP="004B64D5"/>
    <w:p w14:paraId="79E9172F" w14:textId="77777777" w:rsidR="00A4153F" w:rsidRDefault="004B64D5">
      <w:pPr>
        <w:sectPr w:rsidR="00A4153F" w:rsidSect="00765E7F">
          <w:headerReference w:type="default" r:id="rId20"/>
          <w:footerReference w:type="default" r:id="rId21"/>
          <w:pgSz w:w="12240" w:h="15840"/>
          <w:pgMar w:top="1890" w:right="1440" w:bottom="1440" w:left="1440" w:header="1350" w:footer="720" w:gutter="0"/>
          <w:pgNumType w:start="1"/>
          <w:cols w:space="720"/>
          <w:docGrid w:linePitch="360"/>
        </w:sectPr>
      </w:pPr>
      <w:r>
        <w:t>* Subject t</w:t>
      </w:r>
      <w:r w:rsidR="00FC3D20">
        <w:t>o the provisions of Appendix A</w:t>
      </w:r>
      <w:r w:rsidR="00A4153F">
        <w:t>.</w:t>
      </w:r>
    </w:p>
    <w:p w14:paraId="7E2B5650" w14:textId="77777777" w:rsidR="004B7B87" w:rsidRDefault="004B7B87"/>
    <w:p w14:paraId="5F9B3F29" w14:textId="77777777" w:rsidR="00A4153F" w:rsidRPr="0000687B" w:rsidRDefault="00A4153F" w:rsidP="00A4153F">
      <w:pPr>
        <w:rPr>
          <w:b/>
        </w:rPr>
      </w:pPr>
      <w:r>
        <w:rPr>
          <w:b/>
        </w:rPr>
        <w:t>Rate O</w:t>
      </w:r>
      <w:r w:rsidRPr="0000687B">
        <w:rPr>
          <w:b/>
        </w:rPr>
        <w:t xml:space="preserve">L </w:t>
      </w:r>
      <w:r>
        <w:rPr>
          <w:b/>
        </w:rPr>
        <w:t>–</w:t>
      </w:r>
      <w:r w:rsidRPr="0000687B">
        <w:rPr>
          <w:b/>
        </w:rPr>
        <w:t xml:space="preserve"> </w:t>
      </w:r>
      <w:r>
        <w:rPr>
          <w:b/>
        </w:rPr>
        <w:t xml:space="preserve">Outdoor </w:t>
      </w:r>
      <w:r w:rsidRPr="0000687B">
        <w:rPr>
          <w:b/>
        </w:rPr>
        <w:t>Lighting Service</w:t>
      </w:r>
    </w:p>
    <w:p w14:paraId="61D2EAB9" w14:textId="77777777" w:rsidR="00A4153F" w:rsidRDefault="00A4153F" w:rsidP="00A4153F">
      <w:r>
        <w:t xml:space="preserve"> </w:t>
      </w:r>
    </w:p>
    <w:p w14:paraId="7383AB72" w14:textId="77777777" w:rsidR="00A4153F" w:rsidRPr="00C540F1" w:rsidRDefault="00A4153F" w:rsidP="00A4153F">
      <w:pPr>
        <w:rPr>
          <w:u w:val="single"/>
        </w:rPr>
      </w:pPr>
      <w:r w:rsidRPr="00C540F1">
        <w:rPr>
          <w:u w:val="single"/>
        </w:rPr>
        <w:t xml:space="preserve">Availability </w:t>
      </w:r>
    </w:p>
    <w:p w14:paraId="1D55385D" w14:textId="77777777" w:rsidR="00A4153F" w:rsidRDefault="00A4153F" w:rsidP="00A4153F">
      <w:r>
        <w:t>Available only for continuous year-round service for outdoor lighting to any residential farm, commercial or industrial customer located adjacent to an electric distribution line of Utility.</w:t>
      </w:r>
    </w:p>
    <w:p w14:paraId="69601CAD" w14:textId="77777777" w:rsidR="00A4153F" w:rsidRDefault="00A4153F" w:rsidP="00A4153F"/>
    <w:p w14:paraId="27391156" w14:textId="77777777" w:rsidR="00A4153F" w:rsidRPr="00C540F1" w:rsidRDefault="00A4153F" w:rsidP="00A4153F">
      <w:pPr>
        <w:rPr>
          <w:u w:val="single"/>
        </w:rPr>
      </w:pPr>
      <w:r w:rsidRPr="00C540F1">
        <w:rPr>
          <w:u w:val="single"/>
        </w:rPr>
        <w:t xml:space="preserve">Character of service </w:t>
      </w:r>
    </w:p>
    <w:p w14:paraId="535AC6B7" w14:textId="77777777" w:rsidR="00A4153F" w:rsidRDefault="00A4153F" w:rsidP="00A4153F">
      <w:r>
        <w:t>Outdoor Lighting Service using lamps available under this schedule and controlled by a photoelectric relay.</w:t>
      </w:r>
    </w:p>
    <w:p w14:paraId="5C863657" w14:textId="77777777" w:rsidR="00C540F1" w:rsidRDefault="00C540F1" w:rsidP="00A4153F"/>
    <w:p w14:paraId="23DF9BF9" w14:textId="77777777" w:rsidR="00A4153F" w:rsidRPr="00C540F1" w:rsidRDefault="00A4153F" w:rsidP="00A4153F">
      <w:pPr>
        <w:rPr>
          <w:u w:val="single"/>
        </w:rPr>
      </w:pPr>
      <w:r w:rsidRPr="00C540F1">
        <w:rPr>
          <w:u w:val="single"/>
        </w:rPr>
        <w:t xml:space="preserve">Rate* </w:t>
      </w:r>
    </w:p>
    <w:p w14:paraId="546F564E" w14:textId="77777777" w:rsidR="00A4153F" w:rsidRPr="00A4153F" w:rsidRDefault="00A4153F" w:rsidP="00A4153F">
      <w:pPr>
        <w:rPr>
          <w:b/>
        </w:rPr>
      </w:pPr>
      <w:r w:rsidRPr="00A4153F">
        <w:rPr>
          <w:b/>
        </w:rPr>
        <w:t>Type of Lamp</w:t>
      </w:r>
      <w:r w:rsidRPr="00A4153F">
        <w:rPr>
          <w:b/>
        </w:rPr>
        <w:tab/>
      </w:r>
      <w:r w:rsidRPr="00A4153F">
        <w:rPr>
          <w:b/>
        </w:rPr>
        <w:tab/>
      </w:r>
      <w:r w:rsidRPr="00A4153F">
        <w:rPr>
          <w:b/>
        </w:rPr>
        <w:tab/>
      </w:r>
      <w:r w:rsidRPr="00A4153F">
        <w:rPr>
          <w:b/>
        </w:rPr>
        <w:tab/>
        <w:t xml:space="preserve">Rate per lamp per month </w:t>
      </w:r>
    </w:p>
    <w:p w14:paraId="4E4EC6AD" w14:textId="77777777" w:rsidR="00A4153F" w:rsidRPr="00FD0246" w:rsidRDefault="00A4153F" w:rsidP="00A4153F">
      <w:r>
        <w:t xml:space="preserve">175 Watt Mercury Vapor </w:t>
      </w:r>
      <w:r>
        <w:tab/>
      </w:r>
      <w:r>
        <w:tab/>
      </w:r>
      <w:r>
        <w:tab/>
      </w:r>
      <w:r w:rsidRPr="00FD0246">
        <w:t xml:space="preserve">$   </w:t>
      </w:r>
      <w:r w:rsidR="008A32C3" w:rsidRPr="00FD0246">
        <w:t>6.24</w:t>
      </w:r>
    </w:p>
    <w:p w14:paraId="3F28BA9B" w14:textId="77777777" w:rsidR="00A4153F" w:rsidRPr="00FD0246" w:rsidRDefault="00A4153F" w:rsidP="00A4153F">
      <w:r w:rsidRPr="00FD0246">
        <w:t xml:space="preserve">250 Watt Mercury Vapor </w:t>
      </w:r>
      <w:r w:rsidRPr="00FD0246">
        <w:tab/>
      </w:r>
      <w:r w:rsidRPr="00FD0246">
        <w:tab/>
      </w:r>
      <w:r w:rsidRPr="00FD0246">
        <w:tab/>
        <w:t xml:space="preserve">$   </w:t>
      </w:r>
      <w:r w:rsidR="008A32C3" w:rsidRPr="00FD0246">
        <w:t>7.83</w:t>
      </w:r>
    </w:p>
    <w:p w14:paraId="188BAB65" w14:textId="77777777" w:rsidR="00A4153F" w:rsidRPr="00FD0246" w:rsidRDefault="00A4153F" w:rsidP="00A4153F">
      <w:r w:rsidRPr="00FD0246">
        <w:t xml:space="preserve">400 Watt Mercury Vapor </w:t>
      </w:r>
      <w:r w:rsidRPr="00FD0246">
        <w:tab/>
      </w:r>
      <w:r w:rsidRPr="00FD0246">
        <w:tab/>
      </w:r>
      <w:r w:rsidRPr="00FD0246">
        <w:tab/>
        <w:t xml:space="preserve">$ </w:t>
      </w:r>
      <w:r w:rsidR="00FD0246">
        <w:t xml:space="preserve">  </w:t>
      </w:r>
      <w:r w:rsidR="008A32C3" w:rsidRPr="00FD0246">
        <w:t>8.97</w:t>
      </w:r>
    </w:p>
    <w:p w14:paraId="413B086D" w14:textId="77777777" w:rsidR="00A4153F" w:rsidRPr="00FD0246" w:rsidRDefault="00A4153F" w:rsidP="00A4153F">
      <w:r w:rsidRPr="00FD0246">
        <w:t>100 Watt Sodium Vapor</w:t>
      </w:r>
      <w:r w:rsidRPr="00FD0246">
        <w:tab/>
      </w:r>
      <w:r w:rsidRPr="00FD0246">
        <w:tab/>
      </w:r>
      <w:r w:rsidRPr="00FD0246">
        <w:tab/>
        <w:t xml:space="preserve">$   </w:t>
      </w:r>
      <w:r w:rsidR="008A32C3" w:rsidRPr="00FD0246">
        <w:t>3.67</w:t>
      </w:r>
    </w:p>
    <w:p w14:paraId="10BF030F" w14:textId="77777777" w:rsidR="00A4153F" w:rsidRPr="00FD0246" w:rsidRDefault="00A4153F" w:rsidP="00A4153F">
      <w:r w:rsidRPr="00FD0246">
        <w:t>150 Watt Sodium Vapor</w:t>
      </w:r>
      <w:r w:rsidRPr="00FD0246">
        <w:tab/>
      </w:r>
      <w:r w:rsidRPr="00FD0246">
        <w:tab/>
        <w:t xml:space="preserve"> </w:t>
      </w:r>
      <w:r w:rsidRPr="00FD0246">
        <w:tab/>
        <w:t xml:space="preserve">$   </w:t>
      </w:r>
      <w:r w:rsidR="008A32C3" w:rsidRPr="00FD0246">
        <w:t>4.31</w:t>
      </w:r>
    </w:p>
    <w:p w14:paraId="0AE5188A" w14:textId="77777777" w:rsidR="00A4153F" w:rsidRPr="00FD0246" w:rsidRDefault="00A4153F" w:rsidP="00A4153F">
      <w:r w:rsidRPr="00FD0246">
        <w:t>250 Watt Sodium Vapor</w:t>
      </w:r>
      <w:r w:rsidRPr="00FD0246">
        <w:tab/>
      </w:r>
      <w:r w:rsidRPr="00FD0246">
        <w:tab/>
        <w:t xml:space="preserve"> </w:t>
      </w:r>
      <w:r w:rsidRPr="00FD0246">
        <w:tab/>
        <w:t xml:space="preserve">$ </w:t>
      </w:r>
      <w:r w:rsidR="006524D1" w:rsidRPr="00FD0246">
        <w:t xml:space="preserve">  </w:t>
      </w:r>
      <w:r w:rsidR="008A32C3" w:rsidRPr="00FD0246">
        <w:t>5.64</w:t>
      </w:r>
    </w:p>
    <w:p w14:paraId="11EB218E" w14:textId="77777777" w:rsidR="00A4153F" w:rsidRPr="00FD0246" w:rsidRDefault="00A4153F" w:rsidP="00A4153F">
      <w:r w:rsidRPr="00FD0246">
        <w:t>400 Watt Sodium Vapor</w:t>
      </w:r>
      <w:r w:rsidRPr="00FD0246">
        <w:tab/>
      </w:r>
      <w:r w:rsidRPr="00FD0246">
        <w:tab/>
      </w:r>
      <w:r w:rsidRPr="00FD0246">
        <w:tab/>
        <w:t xml:space="preserve">$ </w:t>
      </w:r>
      <w:r w:rsidR="006524D1" w:rsidRPr="00FD0246">
        <w:t xml:space="preserve">  </w:t>
      </w:r>
      <w:r w:rsidR="008A32C3" w:rsidRPr="00FD0246">
        <w:t>7.26</w:t>
      </w:r>
    </w:p>
    <w:p w14:paraId="0472F9A4" w14:textId="77777777" w:rsidR="00A4153F" w:rsidRPr="00FD0246" w:rsidRDefault="00A4153F" w:rsidP="00A4153F">
      <w:pPr>
        <w:rPr>
          <w:b/>
        </w:rPr>
      </w:pPr>
      <w:r w:rsidRPr="00FD0246">
        <w:rPr>
          <w:b/>
        </w:rPr>
        <w:t>Type of Lamp - Flood</w:t>
      </w:r>
      <w:r w:rsidRPr="00FD0246">
        <w:rPr>
          <w:b/>
        </w:rPr>
        <w:tab/>
      </w:r>
      <w:r w:rsidRPr="00FD0246">
        <w:rPr>
          <w:b/>
        </w:rPr>
        <w:tab/>
        <w:t xml:space="preserve">Rate per lamp per month </w:t>
      </w:r>
    </w:p>
    <w:p w14:paraId="49DFACC5" w14:textId="77777777" w:rsidR="00A4153F" w:rsidRPr="00FD0246" w:rsidRDefault="00A4153F" w:rsidP="00A4153F">
      <w:r w:rsidRPr="00FD0246">
        <w:t xml:space="preserve">250 Watt Mercury Vapor </w:t>
      </w:r>
      <w:r w:rsidRPr="00FD0246">
        <w:tab/>
      </w:r>
      <w:r w:rsidRPr="00FD0246">
        <w:tab/>
      </w:r>
      <w:r w:rsidRPr="00FD0246">
        <w:tab/>
        <w:t xml:space="preserve">$   </w:t>
      </w:r>
      <w:r w:rsidR="008A32C3" w:rsidRPr="00FD0246">
        <w:t>7.61</w:t>
      </w:r>
    </w:p>
    <w:p w14:paraId="24F3D124" w14:textId="77777777" w:rsidR="00A4153F" w:rsidRPr="00FD0246" w:rsidRDefault="00A4153F" w:rsidP="00A4153F">
      <w:r w:rsidRPr="00FD0246">
        <w:t xml:space="preserve">400 Watt Mercury Vapor </w:t>
      </w:r>
      <w:r w:rsidRPr="00FD0246">
        <w:tab/>
      </w:r>
      <w:r w:rsidRPr="00FD0246">
        <w:tab/>
      </w:r>
      <w:r w:rsidRPr="00FD0246">
        <w:tab/>
        <w:t xml:space="preserve">$ </w:t>
      </w:r>
      <w:r w:rsidR="008A32C3" w:rsidRPr="00FD0246">
        <w:t>11.37</w:t>
      </w:r>
    </w:p>
    <w:p w14:paraId="38AB282C" w14:textId="77777777" w:rsidR="00A4153F" w:rsidRPr="00FD0246" w:rsidRDefault="00A4153F" w:rsidP="00A4153F">
      <w:r w:rsidRPr="00FD0246">
        <w:t>150 Watt Sodium Vapor</w:t>
      </w:r>
      <w:r w:rsidRPr="00FD0246">
        <w:tab/>
      </w:r>
      <w:r w:rsidRPr="00FD0246">
        <w:tab/>
        <w:t xml:space="preserve"> </w:t>
      </w:r>
      <w:r w:rsidRPr="00FD0246">
        <w:tab/>
        <w:t xml:space="preserve">$   </w:t>
      </w:r>
      <w:r w:rsidR="008A32C3" w:rsidRPr="00FD0246">
        <w:t>4.65</w:t>
      </w:r>
    </w:p>
    <w:p w14:paraId="1930EE83" w14:textId="77777777" w:rsidR="00A4153F" w:rsidRPr="00FD0246" w:rsidRDefault="00A4153F" w:rsidP="00A4153F">
      <w:r w:rsidRPr="00FD0246">
        <w:t>250 Watt Sodium Vapor</w:t>
      </w:r>
      <w:r w:rsidRPr="00FD0246">
        <w:tab/>
      </w:r>
      <w:r w:rsidRPr="00FD0246">
        <w:tab/>
        <w:t xml:space="preserve"> </w:t>
      </w:r>
      <w:r w:rsidRPr="00FD0246">
        <w:tab/>
        <w:t xml:space="preserve">$ </w:t>
      </w:r>
      <w:r w:rsidR="006524D1" w:rsidRPr="00FD0246">
        <w:t xml:space="preserve">  </w:t>
      </w:r>
      <w:r w:rsidR="008A32C3" w:rsidRPr="00FD0246">
        <w:t>7.12</w:t>
      </w:r>
    </w:p>
    <w:p w14:paraId="053AD8DB" w14:textId="77777777" w:rsidR="00A4153F" w:rsidRPr="00FD0246" w:rsidRDefault="00A4153F" w:rsidP="00A4153F">
      <w:r w:rsidRPr="00FD0246">
        <w:t>400 Watt Sodium Vapor</w:t>
      </w:r>
      <w:r w:rsidRPr="00FD0246">
        <w:tab/>
      </w:r>
      <w:r w:rsidRPr="00FD0246">
        <w:tab/>
      </w:r>
      <w:r w:rsidRPr="00FD0246">
        <w:tab/>
        <w:t xml:space="preserve">$ </w:t>
      </w:r>
      <w:r w:rsidR="008A32C3" w:rsidRPr="00FD0246">
        <w:t>10.43</w:t>
      </w:r>
    </w:p>
    <w:p w14:paraId="3D9E050D" w14:textId="77777777" w:rsidR="00A4153F" w:rsidRDefault="00A4153F">
      <w:r>
        <w:br w:type="page"/>
      </w:r>
    </w:p>
    <w:p w14:paraId="7234A61A" w14:textId="77777777" w:rsidR="00A4153F" w:rsidRDefault="00A4153F" w:rsidP="00A4153F"/>
    <w:p w14:paraId="68D5203D" w14:textId="77777777" w:rsidR="00A4153F" w:rsidRPr="00A4153F" w:rsidRDefault="00A4153F" w:rsidP="00A4153F">
      <w:pPr>
        <w:rPr>
          <w:u w:val="single"/>
        </w:rPr>
      </w:pPr>
      <w:r w:rsidRPr="00A4153F">
        <w:rPr>
          <w:u w:val="single"/>
        </w:rPr>
        <w:t>Own</w:t>
      </w:r>
      <w:r>
        <w:rPr>
          <w:u w:val="single"/>
        </w:rPr>
        <w:t xml:space="preserve">ership of System </w:t>
      </w:r>
    </w:p>
    <w:p w14:paraId="5342BA79" w14:textId="77777777" w:rsidR="00A4153F" w:rsidRDefault="00A4153F" w:rsidP="00A4153F">
      <w:r>
        <w:t>All facilities installed by Utility for service hereunder, including fixtures, controls, poles, transformers, secondary lines, lamps and other appurtenances shall be owned and maintained by Utility. All service and necessary maintenance shall be performed only during regularly scheduled working hours of the Utility. Non-operative lamps will normally be restored to service within 48 hours after notification by customer.</w:t>
      </w:r>
    </w:p>
    <w:p w14:paraId="41F88687" w14:textId="77777777" w:rsidR="00A4153F" w:rsidRDefault="00A4153F" w:rsidP="00A4153F"/>
    <w:p w14:paraId="764DC953" w14:textId="77777777" w:rsidR="00A4153F" w:rsidRPr="00A4153F" w:rsidRDefault="00A4153F" w:rsidP="00A4153F">
      <w:pPr>
        <w:rPr>
          <w:u w:val="single"/>
        </w:rPr>
      </w:pPr>
      <w:r>
        <w:rPr>
          <w:u w:val="single"/>
        </w:rPr>
        <w:t xml:space="preserve">Hours of Lighting </w:t>
      </w:r>
    </w:p>
    <w:p w14:paraId="21315EA7" w14:textId="77777777" w:rsidR="00A4153F" w:rsidRDefault="00A4153F" w:rsidP="00A4153F">
      <w:r>
        <w:t>All lamps shall burn approximately one-half hour after sunset until approximately one-half hour before sunrise each day in the year, approximately 4000 hours per annum.</w:t>
      </w:r>
    </w:p>
    <w:p w14:paraId="7E08FCEA" w14:textId="77777777" w:rsidR="00A4153F" w:rsidRDefault="00A4153F" w:rsidP="00A4153F"/>
    <w:p w14:paraId="39DB8B74" w14:textId="77777777" w:rsidR="00A4153F" w:rsidRDefault="00A4153F" w:rsidP="00A4153F"/>
    <w:p w14:paraId="3681B117" w14:textId="77777777" w:rsidR="00A4153F" w:rsidRDefault="00A4153F" w:rsidP="00A4153F">
      <w:r>
        <w:t xml:space="preserve"> * Subject to the provisions of Appendix A.</w:t>
      </w:r>
    </w:p>
    <w:p w14:paraId="1821063E" w14:textId="77777777" w:rsidR="003A70E2" w:rsidRDefault="003A70E2">
      <w:pPr>
        <w:sectPr w:rsidR="003A70E2" w:rsidSect="00765E7F">
          <w:headerReference w:type="default" r:id="rId22"/>
          <w:pgSz w:w="12240" w:h="15840"/>
          <w:pgMar w:top="1890" w:right="1440" w:bottom="1440" w:left="1440" w:header="1350" w:footer="720" w:gutter="0"/>
          <w:pgNumType w:start="1"/>
          <w:cols w:space="720"/>
          <w:docGrid w:linePitch="360"/>
        </w:sectPr>
      </w:pPr>
    </w:p>
    <w:p w14:paraId="45F93909" w14:textId="77777777" w:rsidR="003A70E2" w:rsidRDefault="003A70E2"/>
    <w:p w14:paraId="050DF72C" w14:textId="77777777" w:rsidR="003A70E2" w:rsidRPr="003A70E2" w:rsidRDefault="003A70E2" w:rsidP="003A70E2">
      <w:pPr>
        <w:spacing w:after="0" w:line="240" w:lineRule="auto"/>
        <w:jc w:val="center"/>
        <w:rPr>
          <w:rFonts w:eastAsia="Times New Roman" w:cstheme="minorHAnsi"/>
          <w:b/>
        </w:rPr>
      </w:pPr>
      <w:r w:rsidRPr="003A70E2">
        <w:rPr>
          <w:rFonts w:eastAsia="Times New Roman" w:cstheme="minorHAnsi"/>
          <w:b/>
        </w:rPr>
        <w:t>Appendix A</w:t>
      </w:r>
    </w:p>
    <w:p w14:paraId="03D011DA" w14:textId="77777777" w:rsidR="003A70E2" w:rsidRDefault="003A70E2" w:rsidP="003A70E2">
      <w:pPr>
        <w:spacing w:after="0" w:line="240" w:lineRule="auto"/>
        <w:rPr>
          <w:rFonts w:eastAsia="Times New Roman" w:cstheme="minorHAnsi"/>
          <w:u w:val="single"/>
        </w:rPr>
      </w:pPr>
      <w:r w:rsidRPr="003A70E2">
        <w:rPr>
          <w:rFonts w:eastAsia="Times New Roman" w:cstheme="minorHAnsi"/>
        </w:rPr>
        <w:br/>
      </w:r>
    </w:p>
    <w:p w14:paraId="60499AE1" w14:textId="77777777" w:rsidR="003A70E2" w:rsidRPr="00FF69AF" w:rsidRDefault="003A70E2" w:rsidP="003A70E2">
      <w:pPr>
        <w:spacing w:after="0" w:line="240" w:lineRule="auto"/>
        <w:rPr>
          <w:rFonts w:eastAsia="Times New Roman" w:cstheme="minorHAnsi"/>
        </w:rPr>
      </w:pPr>
      <w:r w:rsidRPr="003A70E2">
        <w:rPr>
          <w:rFonts w:eastAsia="Times New Roman" w:cstheme="minorHAnsi"/>
          <w:u w:val="single"/>
        </w:rPr>
        <w:t xml:space="preserve">Rate </w:t>
      </w:r>
      <w:r w:rsidRPr="00FF69AF">
        <w:rPr>
          <w:rFonts w:eastAsia="Times New Roman" w:cstheme="minorHAnsi"/>
          <w:u w:val="single"/>
        </w:rPr>
        <w:t>Adjustments</w:t>
      </w:r>
      <w:r w:rsidRPr="00FF69AF">
        <w:rPr>
          <w:rFonts w:eastAsia="Times New Roman" w:cstheme="minorHAnsi"/>
        </w:rPr>
        <w:t xml:space="preserve"> </w:t>
      </w:r>
    </w:p>
    <w:p w14:paraId="02C79CE8" w14:textId="77777777" w:rsidR="003A70E2" w:rsidRPr="00FF69AF" w:rsidRDefault="00FF69AF" w:rsidP="003A70E2">
      <w:pPr>
        <w:spacing w:after="100" w:line="240" w:lineRule="auto"/>
        <w:rPr>
          <w:rFonts w:eastAsia="Times New Roman" w:cstheme="minorHAnsi"/>
          <w:strike/>
        </w:rPr>
      </w:pPr>
      <w:r w:rsidRPr="00FF69AF">
        <w:rPr>
          <w:rFonts w:eastAsia="Times New Roman" w:cstheme="minorHAnsi"/>
        </w:rPr>
        <w:t>The Rate Adjustments shall be</w:t>
      </w:r>
      <w:r w:rsidR="003A70E2" w:rsidRPr="00FF69AF">
        <w:rPr>
          <w:rFonts w:eastAsia="Times New Roman" w:cstheme="minorHAnsi"/>
        </w:rPr>
        <w:t xml:space="preserve"> based on a Purchase Power Cost Adjustment Tracking Factor occasioned solely by changes in the cost of purchased power and energy.</w:t>
      </w:r>
    </w:p>
    <w:p w14:paraId="3EDB2ABA" w14:textId="77777777" w:rsidR="003A70E2" w:rsidRPr="00FF69AF" w:rsidRDefault="003A70E2" w:rsidP="003A70E2">
      <w:pPr>
        <w:spacing w:after="0" w:line="240" w:lineRule="auto"/>
        <w:rPr>
          <w:rFonts w:eastAsia="Times New Roman" w:cstheme="minorHAnsi"/>
        </w:rPr>
      </w:pPr>
    </w:p>
    <w:p w14:paraId="7902EF1F" w14:textId="77777777" w:rsidR="003A70E2" w:rsidRPr="00FF69AF" w:rsidRDefault="003A70E2" w:rsidP="003A70E2">
      <w:pPr>
        <w:spacing w:after="100" w:line="240" w:lineRule="auto"/>
        <w:rPr>
          <w:rFonts w:eastAsia="Times New Roman" w:cstheme="minorHAnsi"/>
        </w:rPr>
      </w:pPr>
      <w:r w:rsidRPr="00FF69AF">
        <w:rPr>
          <w:rFonts w:eastAsia="Times New Roman" w:cstheme="minorHAnsi"/>
        </w:rPr>
        <w:t>Rate Adjustments applicable to the below listed Rate Schedules are as follows:</w:t>
      </w:r>
    </w:p>
    <w:p w14:paraId="009C6908" w14:textId="77777777" w:rsidR="003A70E2" w:rsidRPr="00FF69AF" w:rsidRDefault="003A70E2" w:rsidP="003A70E2">
      <w:pPr>
        <w:spacing w:after="240" w:line="240" w:lineRule="auto"/>
        <w:rPr>
          <w:rFonts w:eastAsia="Times New Roman" w:cstheme="minorHAnsi"/>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9"/>
        <w:gridCol w:w="2209"/>
      </w:tblGrid>
      <w:tr w:rsidR="00FF69AF" w:rsidRPr="00FF69AF" w14:paraId="3C4B798C" w14:textId="77777777" w:rsidTr="003A70E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76199F" w14:textId="77777777" w:rsidR="003A70E2" w:rsidRPr="00FF69AF" w:rsidRDefault="003A70E2" w:rsidP="003A70E2">
            <w:pPr>
              <w:spacing w:after="0" w:line="240" w:lineRule="auto"/>
              <w:jc w:val="center"/>
              <w:rPr>
                <w:rFonts w:eastAsia="Times New Roman" w:cstheme="minorHAnsi"/>
                <w:bCs/>
              </w:rPr>
            </w:pPr>
            <w:r w:rsidRPr="00FF69AF">
              <w:rPr>
                <w:rFonts w:eastAsia="Times New Roman" w:cstheme="minorHAnsi"/>
                <w:bCs/>
              </w:rPr>
              <w:t>Residential Rate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1A7B4" w14:textId="77777777" w:rsidR="003A70E2" w:rsidRPr="00FF69AF" w:rsidRDefault="003A70E2" w:rsidP="003A70E2">
            <w:pPr>
              <w:spacing w:after="0" w:line="240" w:lineRule="auto"/>
              <w:jc w:val="center"/>
              <w:rPr>
                <w:rFonts w:eastAsia="Times New Roman" w:cstheme="minorHAnsi"/>
              </w:rPr>
            </w:pPr>
            <w:r w:rsidRPr="00FF69AF">
              <w:rPr>
                <w:rFonts w:eastAsia="Times New Roman" w:cstheme="minorHAnsi"/>
              </w:rPr>
              <w:t>$0.000000 per kWh</w:t>
            </w:r>
          </w:p>
        </w:tc>
      </w:tr>
      <w:tr w:rsidR="00FF69AF" w:rsidRPr="00FF69AF" w14:paraId="75E76B06" w14:textId="77777777" w:rsidTr="003A70E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82C73A" w14:textId="77777777" w:rsidR="003A70E2" w:rsidRPr="00FF69AF" w:rsidRDefault="003A70E2" w:rsidP="003A70E2">
            <w:pPr>
              <w:spacing w:after="0" w:line="240" w:lineRule="auto"/>
              <w:jc w:val="center"/>
              <w:rPr>
                <w:rFonts w:eastAsia="Times New Roman" w:cstheme="minorHAnsi"/>
                <w:bCs/>
              </w:rPr>
            </w:pPr>
            <w:r w:rsidRPr="00FF69AF">
              <w:rPr>
                <w:rFonts w:eastAsia="Times New Roman" w:cstheme="minorHAnsi"/>
                <w:bCs/>
              </w:rPr>
              <w:t>Commercial Rate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1CDF7" w14:textId="77777777" w:rsidR="003A70E2" w:rsidRPr="00FF69AF" w:rsidRDefault="003A70E2" w:rsidP="003A70E2">
            <w:pPr>
              <w:spacing w:after="0" w:line="240" w:lineRule="auto"/>
              <w:jc w:val="center"/>
              <w:rPr>
                <w:rFonts w:eastAsia="Times New Roman" w:cstheme="minorHAnsi"/>
              </w:rPr>
            </w:pPr>
            <w:r w:rsidRPr="00FF69AF">
              <w:rPr>
                <w:rFonts w:eastAsia="Times New Roman" w:cstheme="minorHAnsi"/>
              </w:rPr>
              <w:t>$0.000000 per kWh</w:t>
            </w:r>
          </w:p>
        </w:tc>
      </w:tr>
      <w:tr w:rsidR="00FF69AF" w:rsidRPr="00FF69AF" w14:paraId="160E63AE" w14:textId="77777777" w:rsidTr="003A70E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01AD68" w14:textId="77777777" w:rsidR="003A70E2" w:rsidRPr="00FF69AF" w:rsidRDefault="003A70E2" w:rsidP="003A70E2">
            <w:pPr>
              <w:spacing w:after="0" w:line="240" w:lineRule="auto"/>
              <w:jc w:val="center"/>
              <w:rPr>
                <w:rFonts w:eastAsia="Times New Roman" w:cstheme="minorHAnsi"/>
                <w:bCs/>
              </w:rPr>
            </w:pPr>
            <w:r w:rsidRPr="00FF69AF">
              <w:rPr>
                <w:rFonts w:eastAsia="Times New Roman" w:cstheme="minorHAnsi"/>
                <w:bCs/>
              </w:rPr>
              <w:t>General Power Rate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63BBC" w14:textId="77777777" w:rsidR="003A70E2" w:rsidRPr="00FF69AF" w:rsidRDefault="003A70E2" w:rsidP="003A70E2">
            <w:pPr>
              <w:spacing w:after="0" w:line="240" w:lineRule="auto"/>
              <w:jc w:val="center"/>
              <w:rPr>
                <w:rFonts w:eastAsia="Times New Roman" w:cstheme="minorHAnsi"/>
              </w:rPr>
            </w:pPr>
            <w:r w:rsidRPr="00FF69AF">
              <w:rPr>
                <w:rFonts w:eastAsia="Times New Roman" w:cstheme="minorHAnsi"/>
              </w:rPr>
              <w:t>$0.000000 per kWh</w:t>
            </w:r>
          </w:p>
        </w:tc>
      </w:tr>
      <w:tr w:rsidR="00FF69AF" w:rsidRPr="00FF69AF" w14:paraId="3F5CDE0A" w14:textId="77777777" w:rsidTr="003A70E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12CF85" w14:textId="77777777" w:rsidR="003A70E2" w:rsidRPr="00FF69AF" w:rsidRDefault="00A81E51" w:rsidP="003A70E2">
            <w:pPr>
              <w:spacing w:after="0" w:line="240" w:lineRule="auto"/>
              <w:jc w:val="center"/>
              <w:rPr>
                <w:rFonts w:eastAsia="Times New Roman" w:cstheme="minorHAnsi"/>
                <w:bCs/>
              </w:rPr>
            </w:pPr>
            <w:r>
              <w:rPr>
                <w:rFonts w:eastAsia="Times New Roman" w:cstheme="minorHAnsi"/>
                <w:bCs/>
              </w:rPr>
              <w:t xml:space="preserve">Industrial </w:t>
            </w:r>
            <w:r w:rsidR="003A70E2" w:rsidRPr="00FF69AF">
              <w:rPr>
                <w:rFonts w:eastAsia="Times New Roman" w:cstheme="minorHAnsi"/>
                <w:bCs/>
              </w:rPr>
              <w:t>Rate PPL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FFBD5" w14:textId="77777777" w:rsidR="003A70E2" w:rsidRPr="00FF69AF" w:rsidRDefault="00FF69AF" w:rsidP="003A70E2">
            <w:pPr>
              <w:spacing w:after="0" w:line="240" w:lineRule="auto"/>
              <w:jc w:val="center"/>
              <w:rPr>
                <w:rFonts w:eastAsia="Times New Roman" w:cstheme="minorHAnsi"/>
              </w:rPr>
            </w:pPr>
            <w:r>
              <w:rPr>
                <w:rFonts w:eastAsia="Times New Roman" w:cstheme="minorHAnsi"/>
              </w:rPr>
              <w:t xml:space="preserve"> </w:t>
            </w:r>
            <w:r w:rsidR="003A70E2" w:rsidRPr="00FF69AF">
              <w:rPr>
                <w:rFonts w:eastAsia="Times New Roman" w:cstheme="minorHAnsi"/>
              </w:rPr>
              <w:t xml:space="preserve">$0.000000 per </w:t>
            </w:r>
            <w:proofErr w:type="spellStart"/>
            <w:r w:rsidR="003A70E2" w:rsidRPr="00FF69AF">
              <w:rPr>
                <w:rFonts w:eastAsia="Times New Roman" w:cstheme="minorHAnsi"/>
              </w:rPr>
              <w:t>kVAD</w:t>
            </w:r>
            <w:proofErr w:type="spellEnd"/>
          </w:p>
        </w:tc>
      </w:tr>
      <w:tr w:rsidR="00FF69AF" w:rsidRPr="00FF69AF" w14:paraId="4BB504AD" w14:textId="77777777" w:rsidTr="003A70E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BF004B" w14:textId="77777777" w:rsidR="003A70E2" w:rsidRPr="00FF69AF" w:rsidRDefault="00A81E51" w:rsidP="003A70E2">
            <w:pPr>
              <w:spacing w:after="0" w:line="240" w:lineRule="auto"/>
              <w:jc w:val="center"/>
              <w:rPr>
                <w:rFonts w:eastAsia="Times New Roman" w:cstheme="minorHAnsi"/>
              </w:rPr>
            </w:pPr>
            <w:r>
              <w:rPr>
                <w:rFonts w:eastAsia="Times New Roman" w:cstheme="minorHAnsi"/>
              </w:rPr>
              <w:t xml:space="preserve">Industrial </w:t>
            </w:r>
            <w:r w:rsidR="003A70E2" w:rsidRPr="00FF69AF">
              <w:rPr>
                <w:rFonts w:eastAsia="Times New Roman" w:cstheme="minorHAnsi"/>
              </w:rPr>
              <w:t>Rate PPL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B3536" w14:textId="77777777" w:rsidR="003A70E2" w:rsidRPr="00FF69AF" w:rsidRDefault="003A70E2" w:rsidP="003A70E2">
            <w:pPr>
              <w:spacing w:after="0" w:line="240" w:lineRule="auto"/>
              <w:jc w:val="center"/>
              <w:rPr>
                <w:rFonts w:eastAsia="Times New Roman" w:cstheme="minorHAnsi"/>
              </w:rPr>
            </w:pPr>
            <w:r w:rsidRPr="00FF69AF">
              <w:rPr>
                <w:rFonts w:eastAsia="Times New Roman" w:cstheme="minorHAnsi"/>
              </w:rPr>
              <w:t>$0.000000 per kWh</w:t>
            </w:r>
          </w:p>
        </w:tc>
      </w:tr>
      <w:tr w:rsidR="00FF69AF" w:rsidRPr="00FF69AF" w14:paraId="16E0AC5F" w14:textId="77777777" w:rsidTr="003A70E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A813331" w14:textId="77777777" w:rsidR="003A70E2" w:rsidRPr="00FF69AF" w:rsidRDefault="003A70E2" w:rsidP="003A70E2">
            <w:pPr>
              <w:spacing w:after="0" w:line="240" w:lineRule="auto"/>
              <w:jc w:val="center"/>
              <w:rPr>
                <w:rFonts w:eastAsia="Times New Roman" w:cstheme="minorHAnsi"/>
              </w:rPr>
            </w:pPr>
            <w:r w:rsidRPr="00FF69AF">
              <w:rPr>
                <w:rFonts w:eastAsia="Times New Roman" w:cstheme="minorHAnsi"/>
              </w:rPr>
              <w:t>Industrial Rate IP</w:t>
            </w:r>
          </w:p>
        </w:tc>
        <w:tc>
          <w:tcPr>
            <w:tcW w:w="0" w:type="auto"/>
            <w:tcBorders>
              <w:top w:val="outset" w:sz="6" w:space="0" w:color="auto"/>
              <w:left w:val="outset" w:sz="6" w:space="0" w:color="auto"/>
              <w:bottom w:val="outset" w:sz="6" w:space="0" w:color="auto"/>
              <w:right w:val="outset" w:sz="6" w:space="0" w:color="auto"/>
            </w:tcBorders>
            <w:vAlign w:val="center"/>
          </w:tcPr>
          <w:p w14:paraId="4995E78B" w14:textId="77777777" w:rsidR="003A70E2" w:rsidRPr="00FF69AF" w:rsidRDefault="003A70E2" w:rsidP="003A70E2">
            <w:pPr>
              <w:spacing w:after="0" w:line="240" w:lineRule="auto"/>
              <w:jc w:val="center"/>
              <w:rPr>
                <w:rFonts w:eastAsia="Times New Roman" w:cstheme="minorHAnsi"/>
              </w:rPr>
            </w:pPr>
            <w:r w:rsidRPr="00FF69AF">
              <w:rPr>
                <w:rFonts w:eastAsia="Times New Roman" w:cstheme="minorHAnsi"/>
              </w:rPr>
              <w:t xml:space="preserve">$0.000000 per </w:t>
            </w:r>
            <w:proofErr w:type="spellStart"/>
            <w:r w:rsidRPr="00FF69AF">
              <w:rPr>
                <w:rFonts w:eastAsia="Times New Roman" w:cstheme="minorHAnsi"/>
              </w:rPr>
              <w:t>kVAD</w:t>
            </w:r>
            <w:proofErr w:type="spellEnd"/>
          </w:p>
        </w:tc>
      </w:tr>
      <w:tr w:rsidR="00FF69AF" w:rsidRPr="00FF69AF" w14:paraId="6FF4FDC8" w14:textId="77777777" w:rsidTr="003A70E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4416911" w14:textId="77777777" w:rsidR="003A70E2" w:rsidRPr="00FF69AF" w:rsidRDefault="003A70E2" w:rsidP="003A70E2">
            <w:pPr>
              <w:spacing w:after="0" w:line="240" w:lineRule="auto"/>
              <w:jc w:val="center"/>
              <w:rPr>
                <w:rFonts w:eastAsia="Times New Roman" w:cstheme="minorHAnsi"/>
              </w:rPr>
            </w:pPr>
            <w:r w:rsidRPr="00FF69AF">
              <w:rPr>
                <w:rFonts w:eastAsia="Times New Roman" w:cstheme="minorHAnsi"/>
              </w:rPr>
              <w:t>Industrial Rate IP</w:t>
            </w:r>
          </w:p>
        </w:tc>
        <w:tc>
          <w:tcPr>
            <w:tcW w:w="0" w:type="auto"/>
            <w:tcBorders>
              <w:top w:val="outset" w:sz="6" w:space="0" w:color="auto"/>
              <w:left w:val="outset" w:sz="6" w:space="0" w:color="auto"/>
              <w:bottom w:val="outset" w:sz="6" w:space="0" w:color="auto"/>
              <w:right w:val="outset" w:sz="6" w:space="0" w:color="auto"/>
            </w:tcBorders>
            <w:vAlign w:val="center"/>
          </w:tcPr>
          <w:p w14:paraId="1C687FA1" w14:textId="77777777" w:rsidR="003A70E2" w:rsidRPr="00FF69AF" w:rsidRDefault="003A70E2" w:rsidP="003A70E2">
            <w:pPr>
              <w:spacing w:after="0" w:line="240" w:lineRule="auto"/>
              <w:jc w:val="center"/>
              <w:rPr>
                <w:rFonts w:eastAsia="Times New Roman" w:cstheme="minorHAnsi"/>
              </w:rPr>
            </w:pPr>
            <w:r w:rsidRPr="00FF69AF">
              <w:rPr>
                <w:rFonts w:eastAsia="Times New Roman" w:cstheme="minorHAnsi"/>
              </w:rPr>
              <w:t>$0.000000 per kWh</w:t>
            </w:r>
          </w:p>
        </w:tc>
      </w:tr>
      <w:tr w:rsidR="00FF69AF" w:rsidRPr="00FF69AF" w14:paraId="349F68BF" w14:textId="77777777" w:rsidTr="003A70E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B8C7A3" w14:textId="77777777" w:rsidR="003A70E2" w:rsidRPr="00FF69AF" w:rsidRDefault="003A70E2" w:rsidP="003A70E2">
            <w:pPr>
              <w:spacing w:after="0" w:line="240" w:lineRule="auto"/>
              <w:jc w:val="center"/>
              <w:rPr>
                <w:rFonts w:eastAsia="Times New Roman" w:cstheme="minorHAnsi"/>
                <w:bCs/>
              </w:rPr>
            </w:pPr>
            <w:r w:rsidRPr="00FF69AF">
              <w:rPr>
                <w:rFonts w:eastAsia="Times New Roman" w:cstheme="minorHAnsi"/>
                <w:bCs/>
              </w:rPr>
              <w:t>Flat Rates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F73EE" w14:textId="77777777" w:rsidR="003A70E2" w:rsidRPr="00FF69AF" w:rsidRDefault="003A70E2" w:rsidP="003A70E2">
            <w:pPr>
              <w:spacing w:after="0" w:line="240" w:lineRule="auto"/>
              <w:jc w:val="center"/>
              <w:rPr>
                <w:rFonts w:eastAsia="Times New Roman" w:cstheme="minorHAnsi"/>
              </w:rPr>
            </w:pPr>
            <w:r w:rsidRPr="00FF69AF">
              <w:rPr>
                <w:rFonts w:eastAsia="Times New Roman" w:cstheme="minorHAnsi"/>
              </w:rPr>
              <w:t>$0.000000 per kWh</w:t>
            </w:r>
          </w:p>
        </w:tc>
      </w:tr>
    </w:tbl>
    <w:p w14:paraId="628247D1" w14:textId="77777777" w:rsidR="00CD6679" w:rsidRDefault="003A70E2" w:rsidP="003A70E2">
      <w:pPr>
        <w:rPr>
          <w:rFonts w:eastAsia="Times New Roman" w:cstheme="minorHAnsi"/>
          <w:color w:val="FF0000"/>
        </w:rPr>
      </w:pPr>
      <w:r w:rsidRPr="003A70E2">
        <w:rPr>
          <w:rFonts w:eastAsia="Times New Roman" w:cstheme="minorHAnsi"/>
        </w:rPr>
        <w:br/>
      </w:r>
      <w:r w:rsidRPr="003A70E2">
        <w:rPr>
          <w:rFonts w:eastAsia="Times New Roman" w:cstheme="minorHAnsi"/>
        </w:rPr>
        <w:br/>
      </w:r>
    </w:p>
    <w:p w14:paraId="3B0A145D" w14:textId="77777777" w:rsidR="00CD6679" w:rsidRDefault="00CD6679">
      <w:pPr>
        <w:rPr>
          <w:rFonts w:eastAsia="Times New Roman" w:cstheme="minorHAnsi"/>
          <w:color w:val="FF0000"/>
        </w:rPr>
      </w:pPr>
      <w:r>
        <w:rPr>
          <w:rFonts w:eastAsia="Times New Roman" w:cstheme="minorHAnsi"/>
          <w:color w:val="FF0000"/>
        </w:rPr>
        <w:br w:type="page"/>
      </w:r>
    </w:p>
    <w:p w14:paraId="0CBBFBCB" w14:textId="77777777" w:rsidR="00CD6679" w:rsidRDefault="00CD6679" w:rsidP="003A70E2">
      <w:pPr>
        <w:rPr>
          <w:rFonts w:eastAsia="Times New Roman" w:cstheme="minorHAnsi"/>
          <w:color w:val="FF0000"/>
        </w:rPr>
      </w:pPr>
    </w:p>
    <w:p w14:paraId="22B76394" w14:textId="77777777" w:rsidR="007B4AC7" w:rsidRPr="00FF69AF" w:rsidRDefault="007B4AC7" w:rsidP="003A70E2">
      <w:pPr>
        <w:rPr>
          <w:rFonts w:eastAsia="Times New Roman" w:cstheme="minorHAnsi"/>
        </w:rPr>
      </w:pPr>
      <w:r w:rsidRPr="00FF69AF">
        <w:rPr>
          <w:rFonts w:eastAsia="Times New Roman" w:cstheme="minorHAnsi"/>
        </w:rPr>
        <w:t xml:space="preserve">For the purposes of </w:t>
      </w:r>
      <w:r w:rsidR="00CD6679" w:rsidRPr="00FF69AF">
        <w:rPr>
          <w:rFonts w:eastAsia="Times New Roman" w:cstheme="minorHAnsi"/>
        </w:rPr>
        <w:t xml:space="preserve">calculating </w:t>
      </w:r>
      <w:r w:rsidRPr="00FF69AF">
        <w:rPr>
          <w:rFonts w:eastAsia="Times New Roman" w:cstheme="minorHAnsi"/>
        </w:rPr>
        <w:t>trackers, please refer to the following</w:t>
      </w:r>
      <w:r w:rsidR="00272BC4" w:rsidRPr="00FF69AF">
        <w:rPr>
          <w:rFonts w:eastAsia="Times New Roman" w:cstheme="minorHAnsi"/>
        </w:rPr>
        <w:t xml:space="preserve"> base metrics</w:t>
      </w:r>
      <w:r w:rsidRPr="00FF69AF">
        <w:rPr>
          <w:rFonts w:eastAsia="Times New Roman" w:cstheme="minorHAnsi"/>
        </w:rPr>
        <w:t>:</w:t>
      </w:r>
    </w:p>
    <w:p w14:paraId="7073ED85" w14:textId="77777777" w:rsidR="007B4AC7" w:rsidRPr="00FF69AF" w:rsidRDefault="007B4AC7" w:rsidP="007A46F8">
      <w:pPr>
        <w:spacing w:after="120" w:line="240" w:lineRule="auto"/>
        <w:rPr>
          <w:rFonts w:eastAsia="Times New Roman" w:cstheme="minorHAnsi"/>
        </w:rPr>
      </w:pPr>
      <w:r w:rsidRPr="00FF69AF">
        <w:rPr>
          <w:rFonts w:eastAsia="Times New Roman" w:cstheme="minorHAnsi"/>
        </w:rPr>
        <w:t>Wholesale Power Purchase:</w:t>
      </w:r>
    </w:p>
    <w:p w14:paraId="2A6BEF78" w14:textId="77777777" w:rsidR="007B4AC7" w:rsidRPr="00FF69AF" w:rsidRDefault="007B4AC7" w:rsidP="007A46F8">
      <w:pPr>
        <w:spacing w:after="0" w:line="240" w:lineRule="auto"/>
        <w:ind w:left="360"/>
        <w:rPr>
          <w:rFonts w:eastAsia="Times New Roman" w:cstheme="minorHAnsi"/>
        </w:rPr>
      </w:pPr>
      <w:r w:rsidRPr="00FF69AF">
        <w:rPr>
          <w:rFonts w:eastAsia="Times New Roman" w:cstheme="minorHAnsi"/>
        </w:rPr>
        <w:t xml:space="preserve">Demand Charge </w:t>
      </w:r>
      <w:r w:rsidR="007A46F8" w:rsidRPr="00FF69AF">
        <w:rPr>
          <w:rFonts w:eastAsia="Times New Roman" w:cstheme="minorHAnsi"/>
        </w:rPr>
        <w:tab/>
      </w:r>
      <w:r w:rsidR="007A46F8" w:rsidRPr="00FF69AF">
        <w:rPr>
          <w:rFonts w:eastAsia="Times New Roman" w:cstheme="minorHAnsi"/>
        </w:rPr>
        <w:tab/>
      </w:r>
      <w:r w:rsidRPr="00FF69AF">
        <w:rPr>
          <w:rFonts w:eastAsia="Times New Roman" w:cstheme="minorHAnsi"/>
        </w:rPr>
        <w:t xml:space="preserve">= </w:t>
      </w:r>
      <w:r w:rsidR="007A46F8" w:rsidRPr="00FF69AF">
        <w:rPr>
          <w:rFonts w:eastAsia="Times New Roman" w:cstheme="minorHAnsi"/>
        </w:rPr>
        <w:t xml:space="preserve">   </w:t>
      </w:r>
      <w:r w:rsidRPr="00FF69AF">
        <w:rPr>
          <w:rFonts w:eastAsia="Times New Roman" w:cstheme="minorHAnsi"/>
        </w:rPr>
        <w:t xml:space="preserve">$22.965 per </w:t>
      </w:r>
      <w:proofErr w:type="spellStart"/>
      <w:r w:rsidRPr="00FF69AF">
        <w:rPr>
          <w:rFonts w:eastAsia="Times New Roman" w:cstheme="minorHAnsi"/>
        </w:rPr>
        <w:t>kWD</w:t>
      </w:r>
      <w:proofErr w:type="spellEnd"/>
    </w:p>
    <w:p w14:paraId="09CE94A8" w14:textId="6F2A3079" w:rsidR="007B4AC7" w:rsidRPr="00FF69AF" w:rsidRDefault="007B4AC7" w:rsidP="007A46F8">
      <w:pPr>
        <w:spacing w:after="0" w:line="240" w:lineRule="auto"/>
        <w:ind w:left="360"/>
        <w:rPr>
          <w:rFonts w:eastAsia="Times New Roman" w:cstheme="minorHAnsi"/>
        </w:rPr>
      </w:pPr>
      <w:r w:rsidRPr="00FF69AF">
        <w:rPr>
          <w:rFonts w:eastAsia="Times New Roman" w:cstheme="minorHAnsi"/>
        </w:rPr>
        <w:t xml:space="preserve">Energy Charge </w:t>
      </w:r>
      <w:r w:rsidR="007A46F8" w:rsidRPr="00FF69AF">
        <w:rPr>
          <w:rFonts w:eastAsia="Times New Roman" w:cstheme="minorHAnsi"/>
        </w:rPr>
        <w:tab/>
      </w:r>
      <w:r w:rsidR="007A46F8" w:rsidRPr="00FF69AF">
        <w:rPr>
          <w:rFonts w:eastAsia="Times New Roman" w:cstheme="minorHAnsi"/>
        </w:rPr>
        <w:tab/>
      </w:r>
      <w:r w:rsidRPr="00FF69AF">
        <w:rPr>
          <w:rFonts w:eastAsia="Times New Roman" w:cstheme="minorHAnsi"/>
        </w:rPr>
        <w:t xml:space="preserve">= </w:t>
      </w:r>
      <w:r w:rsidR="007A46F8" w:rsidRPr="00FF69AF">
        <w:rPr>
          <w:rFonts w:eastAsia="Times New Roman" w:cstheme="minorHAnsi"/>
        </w:rPr>
        <w:t xml:space="preserve">   </w:t>
      </w:r>
      <w:proofErr w:type="gramStart"/>
      <w:r w:rsidRPr="00FF69AF">
        <w:rPr>
          <w:rFonts w:eastAsia="Times New Roman" w:cstheme="minorHAnsi"/>
        </w:rPr>
        <w:t>$</w:t>
      </w:r>
      <w:r w:rsidR="007A46F8" w:rsidRPr="00FF69AF">
        <w:rPr>
          <w:rFonts w:eastAsia="Times New Roman" w:cstheme="minorHAnsi"/>
        </w:rPr>
        <w:t xml:space="preserve">  </w:t>
      </w:r>
      <w:r w:rsidRPr="00FF69AF">
        <w:rPr>
          <w:rFonts w:eastAsia="Times New Roman" w:cstheme="minorHAnsi"/>
        </w:rPr>
        <w:t>0.030</w:t>
      </w:r>
      <w:r w:rsidR="00B31814">
        <w:rPr>
          <w:rFonts w:eastAsia="Times New Roman" w:cstheme="minorHAnsi"/>
        </w:rPr>
        <w:t>565</w:t>
      </w:r>
      <w:proofErr w:type="gramEnd"/>
      <w:r w:rsidRPr="00FF69AF">
        <w:rPr>
          <w:rFonts w:eastAsia="Times New Roman" w:cstheme="minorHAnsi"/>
        </w:rPr>
        <w:t xml:space="preserve"> per kWh</w:t>
      </w:r>
    </w:p>
    <w:p w14:paraId="55299E23" w14:textId="77777777" w:rsidR="007B4AC7" w:rsidRPr="00FF69AF" w:rsidRDefault="007B4AC7" w:rsidP="007A46F8">
      <w:pPr>
        <w:spacing w:after="0" w:line="240" w:lineRule="auto"/>
        <w:ind w:left="360"/>
        <w:rPr>
          <w:rFonts w:eastAsia="Times New Roman" w:cstheme="minorHAnsi"/>
        </w:rPr>
      </w:pPr>
      <w:r w:rsidRPr="00FF69AF">
        <w:rPr>
          <w:rFonts w:eastAsia="Times New Roman" w:cstheme="minorHAnsi"/>
        </w:rPr>
        <w:t>Delivery Vol</w:t>
      </w:r>
      <w:r w:rsidR="007A46F8" w:rsidRPr="00FF69AF">
        <w:rPr>
          <w:rFonts w:eastAsia="Times New Roman" w:cstheme="minorHAnsi"/>
        </w:rPr>
        <w:t>tage</w:t>
      </w:r>
      <w:r w:rsidRPr="00FF69AF">
        <w:rPr>
          <w:rFonts w:eastAsia="Times New Roman" w:cstheme="minorHAnsi"/>
        </w:rPr>
        <w:t xml:space="preserve"> Charge</w:t>
      </w:r>
      <w:r w:rsidR="007A46F8" w:rsidRPr="00FF69AF">
        <w:rPr>
          <w:rFonts w:eastAsia="Times New Roman" w:cstheme="minorHAnsi"/>
        </w:rPr>
        <w:t xml:space="preserve"> </w:t>
      </w:r>
      <w:r w:rsidR="007A46F8" w:rsidRPr="00FF69AF">
        <w:rPr>
          <w:rFonts w:eastAsia="Times New Roman" w:cstheme="minorHAnsi"/>
        </w:rPr>
        <w:tab/>
        <w:t xml:space="preserve">=    </w:t>
      </w:r>
      <w:proofErr w:type="gramStart"/>
      <w:r w:rsidR="007A46F8" w:rsidRPr="00FF69AF">
        <w:rPr>
          <w:rFonts w:eastAsia="Times New Roman" w:cstheme="minorHAnsi"/>
        </w:rPr>
        <w:t>$  0.951</w:t>
      </w:r>
      <w:proofErr w:type="gramEnd"/>
      <w:r w:rsidR="007A46F8" w:rsidRPr="00FF69AF">
        <w:rPr>
          <w:rFonts w:eastAsia="Times New Roman" w:cstheme="minorHAnsi"/>
        </w:rPr>
        <w:t xml:space="preserve"> per </w:t>
      </w:r>
      <w:proofErr w:type="spellStart"/>
      <w:r w:rsidR="007A46F8" w:rsidRPr="00FF69AF">
        <w:rPr>
          <w:rFonts w:eastAsia="Times New Roman" w:cstheme="minorHAnsi"/>
        </w:rPr>
        <w:t>kWD</w:t>
      </w:r>
      <w:proofErr w:type="spellEnd"/>
    </w:p>
    <w:p w14:paraId="38A48BE4" w14:textId="77777777" w:rsidR="007A46F8" w:rsidRPr="00FF69AF" w:rsidRDefault="007A46F8" w:rsidP="007A46F8">
      <w:pPr>
        <w:spacing w:after="0" w:line="240" w:lineRule="auto"/>
        <w:ind w:left="360"/>
        <w:rPr>
          <w:rFonts w:eastAsia="Times New Roman" w:cstheme="minorHAnsi"/>
        </w:rPr>
      </w:pPr>
      <w:r w:rsidRPr="00FF69AF">
        <w:rPr>
          <w:rFonts w:eastAsia="Times New Roman" w:cstheme="minorHAnsi"/>
        </w:rPr>
        <w:t>ECA Demand Charge</w:t>
      </w:r>
      <w:r w:rsidRPr="00FF69AF">
        <w:rPr>
          <w:rFonts w:eastAsia="Times New Roman" w:cstheme="minorHAnsi"/>
        </w:rPr>
        <w:tab/>
        <w:t xml:space="preserve">=    </w:t>
      </w:r>
      <w:proofErr w:type="gramStart"/>
      <w:r w:rsidRPr="00FF69AF">
        <w:rPr>
          <w:rFonts w:eastAsia="Times New Roman" w:cstheme="minorHAnsi"/>
        </w:rPr>
        <w:t>$  0.416</w:t>
      </w:r>
      <w:proofErr w:type="gramEnd"/>
      <w:r w:rsidRPr="00FF69AF">
        <w:rPr>
          <w:rFonts w:eastAsia="Times New Roman" w:cstheme="minorHAnsi"/>
        </w:rPr>
        <w:t xml:space="preserve"> per </w:t>
      </w:r>
      <w:proofErr w:type="spellStart"/>
      <w:r w:rsidRPr="00FF69AF">
        <w:rPr>
          <w:rFonts w:eastAsia="Times New Roman" w:cstheme="minorHAnsi"/>
        </w:rPr>
        <w:t>kWD</w:t>
      </w:r>
      <w:proofErr w:type="spellEnd"/>
    </w:p>
    <w:p w14:paraId="1B97883E" w14:textId="77777777" w:rsidR="007A46F8" w:rsidRPr="00FF69AF" w:rsidRDefault="007A46F8" w:rsidP="007A46F8">
      <w:pPr>
        <w:spacing w:after="0" w:line="240" w:lineRule="auto"/>
        <w:ind w:left="360"/>
        <w:rPr>
          <w:rFonts w:eastAsia="Times New Roman" w:cstheme="minorHAnsi"/>
        </w:rPr>
      </w:pPr>
      <w:r w:rsidRPr="00FF69AF">
        <w:rPr>
          <w:rFonts w:eastAsia="Times New Roman" w:cstheme="minorHAnsi"/>
        </w:rPr>
        <w:t xml:space="preserve">ECA Energy Charge </w:t>
      </w:r>
      <w:r w:rsidRPr="00FF69AF">
        <w:rPr>
          <w:rFonts w:eastAsia="Times New Roman" w:cstheme="minorHAnsi"/>
        </w:rPr>
        <w:tab/>
        <w:t>=   (</w:t>
      </w:r>
      <w:proofErr w:type="gramStart"/>
      <w:r w:rsidRPr="00FF69AF">
        <w:rPr>
          <w:rFonts w:eastAsia="Times New Roman" w:cstheme="minorHAnsi"/>
        </w:rPr>
        <w:t>$  0.001775</w:t>
      </w:r>
      <w:proofErr w:type="gramEnd"/>
      <w:r w:rsidRPr="00FF69AF">
        <w:rPr>
          <w:rFonts w:eastAsia="Times New Roman" w:cstheme="minorHAnsi"/>
        </w:rPr>
        <w:t>) per kWh</w:t>
      </w:r>
    </w:p>
    <w:p w14:paraId="1F5260E8" w14:textId="77777777" w:rsidR="007A46F8" w:rsidRPr="00FF69AF" w:rsidRDefault="003A70E2" w:rsidP="00CD6679">
      <w:pPr>
        <w:spacing w:after="120" w:line="240" w:lineRule="auto"/>
        <w:rPr>
          <w:rFonts w:eastAsia="Times New Roman" w:cstheme="minorHAnsi"/>
        </w:rPr>
      </w:pPr>
      <w:r w:rsidRPr="00FF69AF">
        <w:rPr>
          <w:rFonts w:eastAsia="Times New Roman" w:cstheme="minorHAnsi"/>
        </w:rPr>
        <w:br/>
      </w:r>
    </w:p>
    <w:p w14:paraId="365C6878" w14:textId="77777777" w:rsidR="007A46F8" w:rsidRPr="00FF69AF" w:rsidRDefault="007A46F8" w:rsidP="007A46F8">
      <w:pPr>
        <w:spacing w:after="120" w:line="240" w:lineRule="auto"/>
        <w:rPr>
          <w:rFonts w:eastAsia="Times New Roman" w:cstheme="minorHAnsi"/>
        </w:rPr>
      </w:pPr>
      <w:r w:rsidRPr="00FF69AF">
        <w:rPr>
          <w:rFonts w:eastAsia="Times New Roman" w:cstheme="minorHAnsi"/>
        </w:rPr>
        <w:t>Energy Allocation Factors:</w:t>
      </w:r>
    </w:p>
    <w:p w14:paraId="12208250" w14:textId="77777777" w:rsidR="007A46F8" w:rsidRPr="00FF69AF" w:rsidRDefault="007A46F8" w:rsidP="007A46F8">
      <w:pPr>
        <w:spacing w:after="0" w:line="240" w:lineRule="auto"/>
        <w:ind w:left="360"/>
        <w:rPr>
          <w:rFonts w:eastAsia="Times New Roman" w:cstheme="minorHAnsi"/>
        </w:rPr>
      </w:pPr>
      <w:r w:rsidRPr="00FF69AF">
        <w:rPr>
          <w:rFonts w:eastAsia="Times New Roman" w:cstheme="minorHAnsi"/>
        </w:rPr>
        <w:t>Rate A</w:t>
      </w:r>
      <w:r w:rsidRPr="00FF69AF">
        <w:rPr>
          <w:rFonts w:eastAsia="Times New Roman" w:cstheme="minorHAnsi"/>
        </w:rPr>
        <w:tab/>
        <w:t>0.194847</w:t>
      </w:r>
    </w:p>
    <w:p w14:paraId="0433EBD1" w14:textId="77777777" w:rsidR="007A46F8" w:rsidRPr="00FF69AF" w:rsidRDefault="007A46F8" w:rsidP="007A46F8">
      <w:pPr>
        <w:spacing w:after="0" w:line="240" w:lineRule="auto"/>
        <w:ind w:left="360"/>
        <w:rPr>
          <w:rFonts w:eastAsia="Times New Roman" w:cstheme="minorHAnsi"/>
        </w:rPr>
      </w:pPr>
      <w:r w:rsidRPr="00FF69AF">
        <w:rPr>
          <w:rFonts w:eastAsia="Times New Roman" w:cstheme="minorHAnsi"/>
        </w:rPr>
        <w:t>Rate B</w:t>
      </w:r>
      <w:r w:rsidRPr="00FF69AF">
        <w:rPr>
          <w:rFonts w:eastAsia="Times New Roman" w:cstheme="minorHAnsi"/>
        </w:rPr>
        <w:tab/>
        <w:t>0.036322</w:t>
      </w:r>
    </w:p>
    <w:p w14:paraId="56EA5F9B" w14:textId="77777777" w:rsidR="007A46F8" w:rsidRPr="00FF69AF" w:rsidRDefault="007A46F8" w:rsidP="007A46F8">
      <w:pPr>
        <w:spacing w:after="0" w:line="240" w:lineRule="auto"/>
        <w:ind w:left="360"/>
        <w:rPr>
          <w:rFonts w:eastAsia="Times New Roman" w:cstheme="minorHAnsi"/>
        </w:rPr>
      </w:pPr>
      <w:r w:rsidRPr="00FF69AF">
        <w:rPr>
          <w:rFonts w:eastAsia="Times New Roman" w:cstheme="minorHAnsi"/>
        </w:rPr>
        <w:t>Rate C</w:t>
      </w:r>
      <w:r w:rsidRPr="00FF69AF">
        <w:rPr>
          <w:rFonts w:eastAsia="Times New Roman" w:cstheme="minorHAnsi"/>
        </w:rPr>
        <w:tab/>
        <w:t>0.097809</w:t>
      </w:r>
    </w:p>
    <w:p w14:paraId="78629D5D" w14:textId="77777777" w:rsidR="007A46F8" w:rsidRPr="00FF69AF" w:rsidRDefault="007A46F8" w:rsidP="007A46F8">
      <w:pPr>
        <w:spacing w:after="0" w:line="240" w:lineRule="auto"/>
        <w:ind w:left="360"/>
        <w:rPr>
          <w:rFonts w:eastAsia="Times New Roman" w:cstheme="minorHAnsi"/>
        </w:rPr>
      </w:pPr>
      <w:r w:rsidRPr="00FF69AF">
        <w:rPr>
          <w:rFonts w:eastAsia="Times New Roman" w:cstheme="minorHAnsi"/>
        </w:rPr>
        <w:t>Rate PPL</w:t>
      </w:r>
      <w:r w:rsidRPr="00FF69AF">
        <w:rPr>
          <w:rFonts w:eastAsia="Times New Roman" w:cstheme="minorHAnsi"/>
        </w:rPr>
        <w:tab/>
        <w:t>0.666078</w:t>
      </w:r>
    </w:p>
    <w:p w14:paraId="7A3BF3BD" w14:textId="77777777" w:rsidR="007A46F8" w:rsidRPr="00FF69AF" w:rsidRDefault="007A46F8" w:rsidP="007A46F8">
      <w:pPr>
        <w:spacing w:after="0" w:line="240" w:lineRule="auto"/>
        <w:ind w:left="360"/>
        <w:rPr>
          <w:rFonts w:eastAsia="Times New Roman" w:cstheme="minorHAnsi"/>
        </w:rPr>
      </w:pPr>
      <w:r w:rsidRPr="00FF69AF">
        <w:rPr>
          <w:rFonts w:eastAsia="Times New Roman" w:cstheme="minorHAnsi"/>
        </w:rPr>
        <w:t>Rate IP</w:t>
      </w:r>
      <w:r w:rsidRPr="00FF69AF">
        <w:rPr>
          <w:rFonts w:eastAsia="Times New Roman" w:cstheme="minorHAnsi"/>
        </w:rPr>
        <w:tab/>
        <w:t>estimated once new load is established</w:t>
      </w:r>
    </w:p>
    <w:p w14:paraId="69029CB5" w14:textId="77777777" w:rsidR="007A46F8" w:rsidRPr="00FF69AF" w:rsidRDefault="007A46F8" w:rsidP="007A46F8">
      <w:pPr>
        <w:spacing w:after="0" w:line="240" w:lineRule="auto"/>
        <w:ind w:left="360"/>
        <w:rPr>
          <w:rFonts w:eastAsia="Times New Roman" w:cstheme="minorHAnsi"/>
        </w:rPr>
      </w:pPr>
      <w:r w:rsidRPr="00FF69AF">
        <w:rPr>
          <w:rFonts w:eastAsia="Times New Roman" w:cstheme="minorHAnsi"/>
        </w:rPr>
        <w:t>Rate SL</w:t>
      </w:r>
      <w:r w:rsidRPr="00FF69AF">
        <w:rPr>
          <w:rFonts w:eastAsia="Times New Roman" w:cstheme="minorHAnsi"/>
        </w:rPr>
        <w:tab/>
        <w:t>0.003074</w:t>
      </w:r>
    </w:p>
    <w:p w14:paraId="2442C01F" w14:textId="5700E373" w:rsidR="007A46F8" w:rsidRPr="00FF69AF" w:rsidRDefault="007A46F8" w:rsidP="007A46F8">
      <w:pPr>
        <w:spacing w:after="0" w:line="240" w:lineRule="auto"/>
        <w:ind w:left="360"/>
        <w:rPr>
          <w:rFonts w:eastAsia="Times New Roman" w:cstheme="minorHAnsi"/>
        </w:rPr>
      </w:pPr>
      <w:r w:rsidRPr="00FF69AF">
        <w:rPr>
          <w:rFonts w:eastAsia="Times New Roman" w:cstheme="minorHAnsi"/>
        </w:rPr>
        <w:t>Rate OL</w:t>
      </w:r>
      <w:r w:rsidR="00272BC4" w:rsidRPr="00FF69AF">
        <w:rPr>
          <w:rFonts w:eastAsia="Times New Roman" w:cstheme="minorHAnsi"/>
        </w:rPr>
        <w:tab/>
        <w:t>0.00187</w:t>
      </w:r>
      <w:r w:rsidR="00B31814">
        <w:rPr>
          <w:rFonts w:eastAsia="Times New Roman" w:cstheme="minorHAnsi"/>
        </w:rPr>
        <w:t>0</w:t>
      </w:r>
    </w:p>
    <w:p w14:paraId="2FD11C1C" w14:textId="77777777" w:rsidR="007A46F8" w:rsidRPr="00FF69AF" w:rsidRDefault="007A46F8" w:rsidP="003A70E2">
      <w:pPr>
        <w:rPr>
          <w:rFonts w:eastAsia="Times New Roman" w:cstheme="minorHAnsi"/>
        </w:rPr>
      </w:pPr>
    </w:p>
    <w:p w14:paraId="04303684" w14:textId="77777777" w:rsidR="00272BC4" w:rsidRPr="00FF69AF" w:rsidRDefault="00272BC4" w:rsidP="00272BC4">
      <w:pPr>
        <w:spacing w:after="120" w:line="240" w:lineRule="auto"/>
        <w:rPr>
          <w:rFonts w:eastAsia="Times New Roman" w:cstheme="minorHAnsi"/>
        </w:rPr>
      </w:pPr>
      <w:r w:rsidRPr="00FF69AF">
        <w:rPr>
          <w:rFonts w:eastAsia="Times New Roman" w:cstheme="minorHAnsi"/>
        </w:rPr>
        <w:t>Distribution Allocation Factors:</w:t>
      </w:r>
    </w:p>
    <w:p w14:paraId="48A81F59" w14:textId="77777777" w:rsidR="00272BC4" w:rsidRPr="00FF69AF" w:rsidRDefault="00272BC4" w:rsidP="00272BC4">
      <w:pPr>
        <w:spacing w:after="0" w:line="240" w:lineRule="auto"/>
        <w:ind w:left="360"/>
        <w:rPr>
          <w:rFonts w:eastAsia="Times New Roman" w:cstheme="minorHAnsi"/>
        </w:rPr>
      </w:pPr>
      <w:r w:rsidRPr="00FF69AF">
        <w:rPr>
          <w:rFonts w:eastAsia="Times New Roman" w:cstheme="minorHAnsi"/>
        </w:rPr>
        <w:t>Rate A</w:t>
      </w:r>
      <w:r w:rsidRPr="00FF69AF">
        <w:rPr>
          <w:rFonts w:eastAsia="Times New Roman" w:cstheme="minorHAnsi"/>
        </w:rPr>
        <w:tab/>
        <w:t>0.270993</w:t>
      </w:r>
    </w:p>
    <w:p w14:paraId="74C7786A" w14:textId="77777777" w:rsidR="00272BC4" w:rsidRPr="00FF69AF" w:rsidRDefault="00272BC4" w:rsidP="00272BC4">
      <w:pPr>
        <w:spacing w:after="0" w:line="240" w:lineRule="auto"/>
        <w:ind w:left="360"/>
        <w:rPr>
          <w:rFonts w:eastAsia="Times New Roman" w:cstheme="minorHAnsi"/>
        </w:rPr>
      </w:pPr>
      <w:r w:rsidRPr="00FF69AF">
        <w:rPr>
          <w:rFonts w:eastAsia="Times New Roman" w:cstheme="minorHAnsi"/>
        </w:rPr>
        <w:t>Rate B</w:t>
      </w:r>
      <w:r w:rsidRPr="00FF69AF">
        <w:rPr>
          <w:rFonts w:eastAsia="Times New Roman" w:cstheme="minorHAnsi"/>
        </w:rPr>
        <w:tab/>
        <w:t>0.052418</w:t>
      </w:r>
    </w:p>
    <w:p w14:paraId="2363679B" w14:textId="77777777" w:rsidR="00272BC4" w:rsidRPr="00FF69AF" w:rsidRDefault="00272BC4" w:rsidP="00272BC4">
      <w:pPr>
        <w:spacing w:after="0" w:line="240" w:lineRule="auto"/>
        <w:ind w:left="360"/>
        <w:rPr>
          <w:rFonts w:eastAsia="Times New Roman" w:cstheme="minorHAnsi"/>
        </w:rPr>
      </w:pPr>
      <w:r w:rsidRPr="00FF69AF">
        <w:rPr>
          <w:rFonts w:eastAsia="Times New Roman" w:cstheme="minorHAnsi"/>
        </w:rPr>
        <w:t>Rate C</w:t>
      </w:r>
      <w:r w:rsidRPr="00FF69AF">
        <w:rPr>
          <w:rFonts w:eastAsia="Times New Roman" w:cstheme="minorHAnsi"/>
        </w:rPr>
        <w:tab/>
        <w:t>0.124285</w:t>
      </w:r>
    </w:p>
    <w:p w14:paraId="378A6AC5" w14:textId="77777777" w:rsidR="00272BC4" w:rsidRPr="00FF69AF" w:rsidRDefault="00272BC4" w:rsidP="00272BC4">
      <w:pPr>
        <w:spacing w:after="0" w:line="240" w:lineRule="auto"/>
        <w:ind w:left="360"/>
        <w:rPr>
          <w:rFonts w:eastAsia="Times New Roman" w:cstheme="minorHAnsi"/>
        </w:rPr>
      </w:pPr>
      <w:r w:rsidRPr="00FF69AF">
        <w:rPr>
          <w:rFonts w:eastAsia="Times New Roman" w:cstheme="minorHAnsi"/>
        </w:rPr>
        <w:t>Rate PPL</w:t>
      </w:r>
      <w:r w:rsidRPr="00FF69AF">
        <w:rPr>
          <w:rFonts w:eastAsia="Times New Roman" w:cstheme="minorHAnsi"/>
        </w:rPr>
        <w:tab/>
        <w:t>0.551886</w:t>
      </w:r>
    </w:p>
    <w:p w14:paraId="542EC9A7" w14:textId="77777777" w:rsidR="00272BC4" w:rsidRPr="00FF69AF" w:rsidRDefault="00272BC4" w:rsidP="00272BC4">
      <w:pPr>
        <w:spacing w:after="0" w:line="240" w:lineRule="auto"/>
        <w:ind w:left="360"/>
        <w:rPr>
          <w:rFonts w:eastAsia="Times New Roman" w:cstheme="minorHAnsi"/>
        </w:rPr>
      </w:pPr>
      <w:r w:rsidRPr="00FF69AF">
        <w:rPr>
          <w:rFonts w:eastAsia="Times New Roman" w:cstheme="minorHAnsi"/>
        </w:rPr>
        <w:t>Rate IP</w:t>
      </w:r>
      <w:r w:rsidRPr="00FF69AF">
        <w:rPr>
          <w:rFonts w:eastAsia="Times New Roman" w:cstheme="minorHAnsi"/>
        </w:rPr>
        <w:tab/>
        <w:t>estimated once new load is established</w:t>
      </w:r>
    </w:p>
    <w:p w14:paraId="21FAED74" w14:textId="77777777" w:rsidR="00272BC4" w:rsidRPr="00FF69AF" w:rsidRDefault="00272BC4" w:rsidP="00272BC4">
      <w:pPr>
        <w:spacing w:after="0" w:line="240" w:lineRule="auto"/>
        <w:ind w:left="360"/>
        <w:rPr>
          <w:rFonts w:eastAsia="Times New Roman" w:cstheme="minorHAnsi"/>
        </w:rPr>
      </w:pPr>
      <w:r w:rsidRPr="00FF69AF">
        <w:rPr>
          <w:rFonts w:eastAsia="Times New Roman" w:cstheme="minorHAnsi"/>
        </w:rPr>
        <w:t>Rate SL</w:t>
      </w:r>
      <w:r w:rsidRPr="00FF69AF">
        <w:rPr>
          <w:rFonts w:eastAsia="Times New Roman" w:cstheme="minorHAnsi"/>
        </w:rPr>
        <w:tab/>
        <w:t>0.000259</w:t>
      </w:r>
    </w:p>
    <w:p w14:paraId="32743031" w14:textId="77777777" w:rsidR="00272BC4" w:rsidRPr="00FF69AF" w:rsidRDefault="00272BC4" w:rsidP="00272BC4">
      <w:pPr>
        <w:spacing w:after="0" w:line="240" w:lineRule="auto"/>
        <w:ind w:left="360"/>
        <w:rPr>
          <w:rFonts w:eastAsia="Times New Roman" w:cstheme="minorHAnsi"/>
        </w:rPr>
      </w:pPr>
      <w:r w:rsidRPr="00FF69AF">
        <w:rPr>
          <w:rFonts w:eastAsia="Times New Roman" w:cstheme="minorHAnsi"/>
        </w:rPr>
        <w:t>Rate OL</w:t>
      </w:r>
      <w:r w:rsidRPr="00FF69AF">
        <w:rPr>
          <w:rFonts w:eastAsia="Times New Roman" w:cstheme="minorHAnsi"/>
        </w:rPr>
        <w:tab/>
        <w:t>0.000160</w:t>
      </w:r>
    </w:p>
    <w:p w14:paraId="2E69925B" w14:textId="77777777" w:rsidR="00272BC4" w:rsidRPr="00FF69AF" w:rsidRDefault="00272BC4" w:rsidP="00272BC4">
      <w:pPr>
        <w:spacing w:after="0" w:line="240" w:lineRule="auto"/>
        <w:ind w:left="360"/>
        <w:rPr>
          <w:rFonts w:eastAsia="Times New Roman" w:cstheme="minorHAnsi"/>
        </w:rPr>
      </w:pPr>
    </w:p>
    <w:p w14:paraId="23207CA2" w14:textId="77777777" w:rsidR="00272BC4" w:rsidRPr="00FF69AF" w:rsidRDefault="00272BC4" w:rsidP="00272BC4">
      <w:pPr>
        <w:spacing w:after="0" w:line="240" w:lineRule="auto"/>
        <w:rPr>
          <w:rFonts w:eastAsia="Times New Roman" w:cstheme="minorHAnsi"/>
        </w:rPr>
      </w:pPr>
      <w:r w:rsidRPr="00FF69AF">
        <w:rPr>
          <w:rFonts w:eastAsia="Times New Roman" w:cstheme="minorHAnsi"/>
        </w:rPr>
        <w:t>Total system loss = 2.80%</w:t>
      </w:r>
    </w:p>
    <w:p w14:paraId="305A28F2" w14:textId="77777777" w:rsidR="00272BC4" w:rsidRPr="00FF69AF" w:rsidRDefault="00272BC4" w:rsidP="00272BC4">
      <w:pPr>
        <w:spacing w:after="0" w:line="240" w:lineRule="auto"/>
        <w:rPr>
          <w:rFonts w:eastAsia="Times New Roman" w:cstheme="minorHAnsi"/>
        </w:rPr>
      </w:pPr>
      <w:r w:rsidRPr="00FF69AF">
        <w:rPr>
          <w:rFonts w:eastAsia="Times New Roman" w:cstheme="minorHAnsi"/>
        </w:rPr>
        <w:t>Average Power Factor = 99.06%</w:t>
      </w:r>
    </w:p>
    <w:p w14:paraId="0DE19A71" w14:textId="77777777" w:rsidR="00272BC4" w:rsidRDefault="00272BC4" w:rsidP="003A70E2">
      <w:pPr>
        <w:rPr>
          <w:rFonts w:eastAsia="Times New Roman" w:cstheme="minorHAnsi"/>
        </w:rPr>
      </w:pPr>
    </w:p>
    <w:p w14:paraId="2D90B0C6" w14:textId="77777777" w:rsidR="003A70E2" w:rsidRPr="003A70E2" w:rsidRDefault="003A70E2" w:rsidP="003A70E2">
      <w:pPr>
        <w:tabs>
          <w:tab w:val="center" w:pos="4680"/>
        </w:tabs>
        <w:sectPr w:rsidR="003A70E2" w:rsidRPr="003A70E2" w:rsidSect="00765E7F">
          <w:headerReference w:type="default" r:id="rId23"/>
          <w:pgSz w:w="12240" w:h="15840"/>
          <w:pgMar w:top="1890" w:right="1440" w:bottom="1440" w:left="1440" w:header="1350" w:footer="720" w:gutter="0"/>
          <w:pgNumType w:start="1"/>
          <w:cols w:space="720"/>
          <w:docGrid w:linePitch="360"/>
        </w:sectPr>
      </w:pPr>
      <w:r>
        <w:tab/>
      </w:r>
    </w:p>
    <w:p w14:paraId="22DA55DA" w14:textId="77777777" w:rsidR="00484B66" w:rsidRPr="00FF69AF" w:rsidRDefault="00484B66" w:rsidP="00484B66">
      <w:pPr>
        <w:jc w:val="center"/>
        <w:rPr>
          <w:b/>
          <w:iCs/>
        </w:rPr>
      </w:pPr>
      <w:r w:rsidRPr="00FF69AF">
        <w:rPr>
          <w:b/>
          <w:iCs/>
        </w:rPr>
        <w:lastRenderedPageBreak/>
        <w:t>Appendix B</w:t>
      </w:r>
    </w:p>
    <w:p w14:paraId="2D1C4F55" w14:textId="77777777" w:rsidR="00484B66" w:rsidRPr="00FF69AF" w:rsidRDefault="00484B66" w:rsidP="00484B66">
      <w:pPr>
        <w:jc w:val="center"/>
        <w:rPr>
          <w:iCs/>
        </w:rPr>
      </w:pPr>
      <w:r w:rsidRPr="00FF69AF">
        <w:rPr>
          <w:iCs/>
        </w:rPr>
        <w:t>Description of Charges</w:t>
      </w:r>
    </w:p>
    <w:p w14:paraId="321C4021" w14:textId="77777777" w:rsidR="00484B66" w:rsidRPr="00FF69AF" w:rsidRDefault="00484B66" w:rsidP="00484B66">
      <w:pPr>
        <w:jc w:val="center"/>
        <w:rPr>
          <w:iCs/>
        </w:rPr>
      </w:pPr>
    </w:p>
    <w:p w14:paraId="00D4FA13" w14:textId="77777777" w:rsidR="00484B66" w:rsidRPr="00FF69AF" w:rsidRDefault="00484B66" w:rsidP="00484B66">
      <w:pPr>
        <w:rPr>
          <w:iCs/>
        </w:rPr>
      </w:pPr>
      <w:r w:rsidRPr="00FF69AF">
        <w:rPr>
          <w:b/>
          <w:iCs/>
        </w:rPr>
        <w:t>Reconnect/Disconnect Fee:</w:t>
      </w:r>
      <w:r w:rsidRPr="00FF69AF">
        <w:rPr>
          <w:iCs/>
        </w:rPr>
        <w:t xml:space="preserve">  $43.00 for Rates A, B, and C service reconnection work performed during the Utility’s normal published business hours.</w:t>
      </w:r>
      <w:r w:rsidR="007435B2" w:rsidRPr="00FF69AF">
        <w:rPr>
          <w:iCs/>
        </w:rPr>
        <w:t xml:space="preserve">  For Rates PPL and IP</w:t>
      </w:r>
      <w:r w:rsidRPr="00FF69AF">
        <w:rPr>
          <w:iCs/>
        </w:rPr>
        <w:t xml:space="preserve"> service reconnection work performed during the Utility’s normal published business hours shall be $60.00.</w:t>
      </w:r>
    </w:p>
    <w:p w14:paraId="058A5457" w14:textId="77777777" w:rsidR="00484B66" w:rsidRPr="00FF69AF" w:rsidRDefault="00484B66" w:rsidP="00484B66">
      <w:pPr>
        <w:rPr>
          <w:iCs/>
        </w:rPr>
      </w:pPr>
      <w:r w:rsidRPr="00FF69AF">
        <w:rPr>
          <w:b/>
          <w:iCs/>
        </w:rPr>
        <w:t>After Hours Reconnect/Disconnect Fee:</w:t>
      </w:r>
      <w:r w:rsidRPr="00FF69AF">
        <w:rPr>
          <w:iCs/>
        </w:rPr>
        <w:t xml:space="preserve">   $125.00 for all service connection/reconnection work performed outside of the Utility’s normal published business hours.</w:t>
      </w:r>
    </w:p>
    <w:p w14:paraId="26D2523E" w14:textId="77777777" w:rsidR="00484B66" w:rsidRPr="00FF69AF" w:rsidRDefault="00484B66" w:rsidP="00484B66">
      <w:pPr>
        <w:rPr>
          <w:iCs/>
        </w:rPr>
      </w:pPr>
      <w:r w:rsidRPr="00FF69AF">
        <w:rPr>
          <w:b/>
          <w:iCs/>
        </w:rPr>
        <w:t>Return Check Fee:</w:t>
      </w:r>
      <w:r w:rsidR="001E64D4">
        <w:rPr>
          <w:iCs/>
        </w:rPr>
        <w:t xml:space="preserve">  </w:t>
      </w:r>
      <w:r w:rsidRPr="00FF69AF">
        <w:rPr>
          <w:iCs/>
        </w:rPr>
        <w:t>$</w:t>
      </w:r>
      <w:r w:rsidR="001E64D4">
        <w:rPr>
          <w:iCs/>
        </w:rPr>
        <w:t>25</w:t>
      </w:r>
      <w:r w:rsidR="000C13C1" w:rsidRPr="00FF69AF">
        <w:rPr>
          <w:iCs/>
        </w:rPr>
        <w:t>.</w:t>
      </w:r>
      <w:r w:rsidR="001E64D4">
        <w:rPr>
          <w:iCs/>
        </w:rPr>
        <w:t>0</w:t>
      </w:r>
      <w:r w:rsidRPr="00FF69AF">
        <w:rPr>
          <w:iCs/>
        </w:rPr>
        <w:t>0.</w:t>
      </w:r>
    </w:p>
    <w:p w14:paraId="6DA9E22E" w14:textId="77777777" w:rsidR="00484B66" w:rsidRPr="00FF69AF" w:rsidRDefault="00484B66" w:rsidP="00484B66">
      <w:pPr>
        <w:rPr>
          <w:iCs/>
        </w:rPr>
      </w:pPr>
      <w:r w:rsidRPr="00FF69AF">
        <w:rPr>
          <w:b/>
          <w:iCs/>
        </w:rPr>
        <w:t>Meter Test Fee:</w:t>
      </w:r>
      <w:r w:rsidRPr="00FF69AF">
        <w:rPr>
          <w:iCs/>
        </w:rPr>
        <w:t xml:space="preserve">  $33.00 </w:t>
      </w:r>
      <w:r w:rsidR="000C13C1" w:rsidRPr="00FF69AF">
        <w:rPr>
          <w:iCs/>
        </w:rPr>
        <w:t>per test</w:t>
      </w:r>
    </w:p>
    <w:p w14:paraId="2956EE78" w14:textId="77777777" w:rsidR="00484B66" w:rsidRPr="00FF69AF" w:rsidRDefault="00484B66" w:rsidP="00484B66">
      <w:pPr>
        <w:rPr>
          <w:iCs/>
        </w:rPr>
      </w:pPr>
      <w:r w:rsidRPr="00FF69AF">
        <w:rPr>
          <w:b/>
          <w:iCs/>
        </w:rPr>
        <w:t>Residential Security Deposit:</w:t>
      </w:r>
      <w:r w:rsidRPr="00FF69AF">
        <w:rPr>
          <w:iCs/>
        </w:rPr>
        <w:t xml:space="preserve">  Minimum of $50.00 to a maximum of 2 months anticipated usage for service under Rate A.  The actual amount shall be based on the results of the credit check.</w:t>
      </w:r>
    </w:p>
    <w:p w14:paraId="0707351C" w14:textId="77777777" w:rsidR="00484B66" w:rsidRPr="00FF69AF" w:rsidRDefault="00484B66" w:rsidP="00484B66">
      <w:pPr>
        <w:rPr>
          <w:iCs/>
        </w:rPr>
      </w:pPr>
      <w:r w:rsidRPr="00FF69AF">
        <w:rPr>
          <w:b/>
          <w:iCs/>
        </w:rPr>
        <w:t>Business Security Deposit:</w:t>
      </w:r>
      <w:r w:rsidRPr="00FF69AF">
        <w:rPr>
          <w:iCs/>
        </w:rPr>
        <w:t xml:space="preserve">  Minimum of $100.00 to a maximum of 2 months anticipated usage for service under Rates B, C, PPL and IP.  The actual amount shall be based on the results of the credit check.</w:t>
      </w:r>
    </w:p>
    <w:p w14:paraId="3A8D1989" w14:textId="77777777" w:rsidR="00484B66" w:rsidRPr="00FF69AF" w:rsidRDefault="00484B66" w:rsidP="00484B66">
      <w:pPr>
        <w:rPr>
          <w:iCs/>
        </w:rPr>
      </w:pPr>
      <w:r w:rsidRPr="00FF69AF">
        <w:rPr>
          <w:b/>
          <w:iCs/>
        </w:rPr>
        <w:t>Service Call:</w:t>
      </w:r>
      <w:r w:rsidRPr="00FF69AF">
        <w:rPr>
          <w:iCs/>
        </w:rPr>
        <w:t xml:space="preserve">  </w:t>
      </w:r>
      <w:r w:rsidR="00784C07" w:rsidRPr="00FF69AF">
        <w:rPr>
          <w:iCs/>
        </w:rPr>
        <w:t xml:space="preserve">$60.00 for a service call made during normal business hours.  </w:t>
      </w:r>
      <w:r w:rsidRPr="00FF69AF">
        <w:rPr>
          <w:iCs/>
        </w:rPr>
        <w:t xml:space="preserve">$150.00 </w:t>
      </w:r>
      <w:r w:rsidR="00784C07" w:rsidRPr="00FF69AF">
        <w:rPr>
          <w:iCs/>
        </w:rPr>
        <w:t xml:space="preserve">for a service call made after normal business hours. </w:t>
      </w:r>
    </w:p>
    <w:p w14:paraId="5219769C" w14:textId="77777777" w:rsidR="00484B66" w:rsidRPr="00FF69AF" w:rsidRDefault="00484B66" w:rsidP="00484B66">
      <w:pPr>
        <w:rPr>
          <w:iCs/>
        </w:rPr>
      </w:pPr>
      <w:r w:rsidRPr="00FF69AF">
        <w:rPr>
          <w:b/>
          <w:iCs/>
        </w:rPr>
        <w:t>Temporary Service Charge:</w:t>
      </w:r>
      <w:r w:rsidRPr="00FF69AF">
        <w:rPr>
          <w:iCs/>
        </w:rPr>
        <w:t xml:space="preserve">  $200.00 </w:t>
      </w:r>
    </w:p>
    <w:p w14:paraId="35E81058" w14:textId="77777777" w:rsidR="00484B66" w:rsidRPr="00FF69AF" w:rsidRDefault="00484B66" w:rsidP="00484B66">
      <w:pPr>
        <w:rPr>
          <w:iCs/>
        </w:rPr>
      </w:pPr>
      <w:r w:rsidRPr="00FF69AF">
        <w:rPr>
          <w:b/>
          <w:iCs/>
        </w:rPr>
        <w:t>Late Payment:</w:t>
      </w:r>
      <w:r w:rsidRPr="00FF69AF">
        <w:rPr>
          <w:iCs/>
        </w:rPr>
        <w:t xml:space="preserve">  4% of the total current unpaid balance. </w:t>
      </w:r>
    </w:p>
    <w:p w14:paraId="22C7D95C" w14:textId="77777777" w:rsidR="00484B66" w:rsidRPr="00FF69AF" w:rsidRDefault="00484B66" w:rsidP="00484B66">
      <w:pPr>
        <w:rPr>
          <w:iCs/>
        </w:rPr>
      </w:pPr>
      <w:r w:rsidRPr="00FF69AF">
        <w:rPr>
          <w:iCs/>
        </w:rPr>
        <w:t>Customers disconnected for nonpayment will have until 8 p.m. local time during weekdays to call and make payment for reconnection.  All other times shall be considered after hours.  *Weekend reconnections must be made between 10 a.m. and 5 p.m. local time on Saturday only and are considered after hours.  Reconnects are not available on Sunday.</w:t>
      </w:r>
    </w:p>
    <w:p w14:paraId="67EA6CA5" w14:textId="77777777" w:rsidR="00484B66" w:rsidRPr="00FF69AF" w:rsidRDefault="00484B66" w:rsidP="00484B66">
      <w:pPr>
        <w:rPr>
          <w:iCs/>
        </w:rPr>
      </w:pPr>
      <w:r w:rsidRPr="00FF69AF">
        <w:rPr>
          <w:iCs/>
        </w:rPr>
        <w:t>*Saturday reconnections will be made only upon availability of Utility Billing Office personnel.  No other Frankfort Municipal utilities employee will be eligible to make reconnections.</w:t>
      </w:r>
    </w:p>
    <w:p w14:paraId="2756E80F" w14:textId="77777777" w:rsidR="00484B66" w:rsidRPr="00FF69AF" w:rsidRDefault="00484B66" w:rsidP="00484B66">
      <w:r w:rsidRPr="00FF69AF">
        <w:rPr>
          <w:iCs/>
        </w:rPr>
        <w:t xml:space="preserve">The Utility will accept CASH, MONEY ORDER, CREDIT and DEBIT CARDS only for disconnect payment.  </w:t>
      </w:r>
      <w:r w:rsidRPr="00FF69AF">
        <w:rPr>
          <w:iCs/>
          <w:u w:val="single"/>
        </w:rPr>
        <w:t>NO CHECKS WILL BE ACCEPTED.</w:t>
      </w:r>
      <w:r w:rsidRPr="00FF69AF">
        <w:rPr>
          <w:iCs/>
        </w:rPr>
        <w:t xml:space="preserve"> </w:t>
      </w:r>
    </w:p>
    <w:p w14:paraId="4C11536D" w14:textId="77777777" w:rsidR="00D41039" w:rsidRDefault="00D41039"/>
    <w:sectPr w:rsidR="00D41039" w:rsidSect="00765E7F">
      <w:headerReference w:type="default" r:id="rId24"/>
      <w:pgSz w:w="12240" w:h="15840"/>
      <w:pgMar w:top="1890" w:right="1440" w:bottom="1440" w:left="1440" w:header="135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E5C50" w14:textId="77777777" w:rsidR="00900752" w:rsidRDefault="00900752" w:rsidP="004B64D5">
      <w:pPr>
        <w:spacing w:after="0" w:line="240" w:lineRule="auto"/>
      </w:pPr>
      <w:r>
        <w:separator/>
      </w:r>
    </w:p>
  </w:endnote>
  <w:endnote w:type="continuationSeparator" w:id="0">
    <w:p w14:paraId="3910F36B" w14:textId="77777777" w:rsidR="00900752" w:rsidRDefault="00900752" w:rsidP="004B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850023002"/>
      <w:docPartObj>
        <w:docPartGallery w:val="Page Numbers (Bottom of Page)"/>
        <w:docPartUnique/>
      </w:docPartObj>
    </w:sdtPr>
    <w:sdtEndPr>
      <w:rPr>
        <w:sz w:val="18"/>
        <w:szCs w:val="18"/>
      </w:rPr>
    </w:sdtEndPr>
    <w:sdtContent>
      <w:sdt>
        <w:sdtPr>
          <w:rPr>
            <w:b/>
            <w:sz w:val="18"/>
            <w:szCs w:val="18"/>
          </w:rPr>
          <w:id w:val="-850873659"/>
          <w:docPartObj>
            <w:docPartGallery w:val="Page Numbers (Top of Page)"/>
            <w:docPartUnique/>
          </w:docPartObj>
        </w:sdtPr>
        <w:sdtEndPr/>
        <w:sdtContent>
          <w:p w14:paraId="70FDBB58" w14:textId="77777777" w:rsidR="00957088" w:rsidRDefault="00957088" w:rsidP="00AE3D01">
            <w:pPr>
              <w:pStyle w:val="Footer"/>
            </w:pPr>
          </w:p>
          <w:p w14:paraId="51090B17" w14:textId="77777777" w:rsidR="00957088" w:rsidRPr="00AE3D01" w:rsidRDefault="00900752">
            <w:pPr>
              <w:pStyle w:val="Footer"/>
              <w:rPr>
                <w:b/>
                <w:sz w:val="18"/>
                <w:szCs w:val="18"/>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983977234"/>
      <w:docPartObj>
        <w:docPartGallery w:val="Page Numbers (Bottom of Page)"/>
        <w:docPartUnique/>
      </w:docPartObj>
    </w:sdtPr>
    <w:sdtEndPr>
      <w:rPr>
        <w:sz w:val="18"/>
        <w:szCs w:val="18"/>
      </w:rPr>
    </w:sdtEndPr>
    <w:sdtContent>
      <w:sdt>
        <w:sdtPr>
          <w:rPr>
            <w:b/>
            <w:sz w:val="18"/>
            <w:szCs w:val="18"/>
          </w:rPr>
          <w:id w:val="54047315"/>
          <w:docPartObj>
            <w:docPartGallery w:val="Page Numbers (Top of Page)"/>
            <w:docPartUnique/>
          </w:docPartObj>
        </w:sdtPr>
        <w:sdtEndPr/>
        <w:sdtContent>
          <w:p w14:paraId="2229EEDA" w14:textId="77777777" w:rsidR="00957088" w:rsidRPr="00AE3D01" w:rsidRDefault="00957088" w:rsidP="00AE3D01">
            <w:pPr>
              <w:pStyle w:val="Footer"/>
              <w:rPr>
                <w:b/>
                <w:sz w:val="18"/>
                <w:szCs w:val="18"/>
              </w:rPr>
            </w:pPr>
          </w:p>
          <w:p w14:paraId="3DBCEDD9" w14:textId="77777777" w:rsidR="00957088" w:rsidRPr="00AE3D01" w:rsidRDefault="00957088" w:rsidP="00AE3D01">
            <w:pPr>
              <w:pStyle w:val="Footer"/>
              <w:rPr>
                <w:b/>
                <w:sz w:val="18"/>
                <w:szCs w:val="18"/>
              </w:rPr>
            </w:pPr>
            <w:r w:rsidRPr="00AE3D01">
              <w:rPr>
                <w:b/>
                <w:sz w:val="18"/>
                <w:szCs w:val="18"/>
              </w:rPr>
              <w:t>ISSUED BY</w:t>
            </w:r>
            <w:r w:rsidRPr="00AE3D01">
              <w:rPr>
                <w:b/>
                <w:sz w:val="18"/>
                <w:szCs w:val="18"/>
              </w:rPr>
              <w:tab/>
            </w:r>
            <w:r w:rsidRPr="00AE3D01">
              <w:rPr>
                <w:b/>
                <w:sz w:val="18"/>
                <w:szCs w:val="18"/>
              </w:rPr>
              <w:tab/>
              <w:t>EFFECTIVE FOR ELECTRIC SERVICE RENDERED</w:t>
            </w:r>
          </w:p>
          <w:p w14:paraId="13FD70B5" w14:textId="77777777" w:rsidR="00957088" w:rsidRPr="00AE3D01" w:rsidRDefault="00957088" w:rsidP="00AE3D01">
            <w:pPr>
              <w:pStyle w:val="Footer"/>
              <w:rPr>
                <w:b/>
                <w:sz w:val="18"/>
                <w:szCs w:val="18"/>
              </w:rPr>
            </w:pPr>
            <w:r>
              <w:rPr>
                <w:b/>
                <w:sz w:val="18"/>
                <w:szCs w:val="18"/>
              </w:rPr>
              <w:t>MICHAEL MEYERS</w:t>
            </w:r>
            <w:r w:rsidRPr="00AE3D01">
              <w:rPr>
                <w:b/>
                <w:sz w:val="18"/>
                <w:szCs w:val="18"/>
              </w:rPr>
              <w:tab/>
            </w:r>
            <w:r w:rsidRPr="00AE3D01">
              <w:rPr>
                <w:b/>
                <w:sz w:val="18"/>
                <w:szCs w:val="18"/>
              </w:rPr>
              <w:tab/>
              <w:t>ON OR AFTER ____________, 201</w:t>
            </w:r>
            <w:r>
              <w:rPr>
                <w:b/>
                <w:sz w:val="18"/>
                <w:szCs w:val="18"/>
              </w:rPr>
              <w:t>7</w:t>
            </w:r>
          </w:p>
          <w:p w14:paraId="7CD97F2E" w14:textId="77777777" w:rsidR="00957088" w:rsidRPr="00AE3D01" w:rsidRDefault="00957088" w:rsidP="00AE3D01">
            <w:pPr>
              <w:pStyle w:val="Footer"/>
              <w:rPr>
                <w:b/>
                <w:sz w:val="18"/>
                <w:szCs w:val="18"/>
              </w:rPr>
            </w:pPr>
            <w:r>
              <w:rPr>
                <w:b/>
                <w:sz w:val="18"/>
                <w:szCs w:val="18"/>
              </w:rPr>
              <w:t>ELECTRIC SUPERVISOR</w:t>
            </w:r>
            <w:r w:rsidRPr="00AE3D01">
              <w:rPr>
                <w:b/>
                <w:sz w:val="18"/>
                <w:szCs w:val="18"/>
              </w:rPr>
              <w:tab/>
            </w:r>
            <w:r w:rsidRPr="00AE3D01">
              <w:rPr>
                <w:b/>
                <w:sz w:val="18"/>
                <w:szCs w:val="18"/>
              </w:rPr>
              <w:tab/>
              <w:t>ISSUED UNDER THE AUTHORITY OF THE</w:t>
            </w:r>
          </w:p>
          <w:p w14:paraId="3EF10717" w14:textId="77777777" w:rsidR="00957088" w:rsidRPr="00AE3D01" w:rsidRDefault="00957088" w:rsidP="00AE3D01">
            <w:pPr>
              <w:pStyle w:val="Footer"/>
              <w:rPr>
                <w:b/>
                <w:sz w:val="18"/>
                <w:szCs w:val="18"/>
              </w:rPr>
            </w:pPr>
            <w:r w:rsidRPr="00AE3D01">
              <w:rPr>
                <w:b/>
                <w:sz w:val="18"/>
                <w:szCs w:val="18"/>
              </w:rPr>
              <w:tab/>
            </w:r>
            <w:r w:rsidRPr="00AE3D01">
              <w:rPr>
                <w:b/>
                <w:sz w:val="18"/>
                <w:szCs w:val="18"/>
              </w:rPr>
              <w:tab/>
              <w:t>INDIANA UTILITY REGULATORY COMMISSION</w:t>
            </w:r>
          </w:p>
          <w:p w14:paraId="3FA9CF1A" w14:textId="77777777" w:rsidR="00957088" w:rsidRPr="00AE3D01" w:rsidRDefault="00957088" w:rsidP="00AE3D01">
            <w:pPr>
              <w:pStyle w:val="Footer"/>
              <w:rPr>
                <w:b/>
                <w:sz w:val="18"/>
                <w:szCs w:val="18"/>
              </w:rPr>
            </w:pPr>
            <w:r w:rsidRPr="00AE3D01">
              <w:rPr>
                <w:b/>
                <w:sz w:val="18"/>
                <w:szCs w:val="18"/>
              </w:rPr>
              <w:tab/>
            </w:r>
            <w:r w:rsidRPr="00AE3D01">
              <w:rPr>
                <w:b/>
                <w:sz w:val="18"/>
                <w:szCs w:val="18"/>
              </w:rPr>
              <w:tab/>
              <w:t>DATED ____________, 201</w:t>
            </w:r>
            <w:r>
              <w:rPr>
                <w:b/>
                <w:sz w:val="18"/>
                <w:szCs w:val="18"/>
              </w:rPr>
              <w:t>7</w:t>
            </w:r>
          </w:p>
          <w:p w14:paraId="707AF8CD" w14:textId="77777777" w:rsidR="00957088" w:rsidRPr="00AE3D01" w:rsidRDefault="00957088">
            <w:pPr>
              <w:pStyle w:val="Footer"/>
              <w:rPr>
                <w:b/>
                <w:sz w:val="18"/>
                <w:szCs w:val="18"/>
              </w:rPr>
            </w:pPr>
            <w:r w:rsidRPr="00AE3D01">
              <w:rPr>
                <w:b/>
                <w:sz w:val="18"/>
                <w:szCs w:val="18"/>
              </w:rPr>
              <w:tab/>
            </w:r>
            <w:r w:rsidRPr="00AE3D01">
              <w:rPr>
                <w:b/>
                <w:sz w:val="18"/>
                <w:szCs w:val="18"/>
              </w:rPr>
              <w:tab/>
              <w:t xml:space="preserve">IN CAUSE NO. </w:t>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44856</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599324503"/>
      <w:docPartObj>
        <w:docPartGallery w:val="Page Numbers (Bottom of Page)"/>
        <w:docPartUnique/>
      </w:docPartObj>
    </w:sdtPr>
    <w:sdtEndPr>
      <w:rPr>
        <w:sz w:val="18"/>
        <w:szCs w:val="18"/>
      </w:rPr>
    </w:sdtEndPr>
    <w:sdtContent>
      <w:sdt>
        <w:sdtPr>
          <w:rPr>
            <w:b/>
            <w:sz w:val="18"/>
            <w:szCs w:val="18"/>
          </w:rPr>
          <w:id w:val="704291406"/>
          <w:docPartObj>
            <w:docPartGallery w:val="Page Numbers (Top of Page)"/>
            <w:docPartUnique/>
          </w:docPartObj>
        </w:sdtPr>
        <w:sdtEndPr/>
        <w:sdtContent>
          <w:p w14:paraId="04028B18" w14:textId="77777777" w:rsidR="00957088" w:rsidRPr="00AE3D01" w:rsidRDefault="00957088" w:rsidP="00AE3D01">
            <w:pPr>
              <w:pStyle w:val="Footer"/>
              <w:rPr>
                <w:b/>
                <w:sz w:val="18"/>
                <w:szCs w:val="18"/>
              </w:rPr>
            </w:pPr>
          </w:p>
          <w:p w14:paraId="709ED515" w14:textId="77777777" w:rsidR="00957088" w:rsidRPr="00AE3D01" w:rsidRDefault="00957088" w:rsidP="00AE3D01">
            <w:pPr>
              <w:pStyle w:val="Footer"/>
              <w:rPr>
                <w:b/>
                <w:sz w:val="18"/>
                <w:szCs w:val="18"/>
              </w:rPr>
            </w:pPr>
            <w:r w:rsidRPr="00AE3D01">
              <w:rPr>
                <w:b/>
                <w:sz w:val="18"/>
                <w:szCs w:val="18"/>
              </w:rPr>
              <w:t>ISSUED BY</w:t>
            </w:r>
            <w:r w:rsidRPr="00AE3D01">
              <w:rPr>
                <w:b/>
                <w:sz w:val="18"/>
                <w:szCs w:val="18"/>
              </w:rPr>
              <w:tab/>
            </w:r>
            <w:r w:rsidRPr="00AE3D01">
              <w:rPr>
                <w:b/>
                <w:sz w:val="18"/>
                <w:szCs w:val="18"/>
              </w:rPr>
              <w:tab/>
              <w:t>EFFECTIVE FOR ELECTRIC SERVICE RENDERED</w:t>
            </w:r>
          </w:p>
          <w:p w14:paraId="18617DC5" w14:textId="77777777" w:rsidR="00957088" w:rsidRPr="00AE3D01" w:rsidRDefault="00957088" w:rsidP="00AE3D01">
            <w:pPr>
              <w:pStyle w:val="Footer"/>
              <w:rPr>
                <w:b/>
                <w:sz w:val="18"/>
                <w:szCs w:val="18"/>
              </w:rPr>
            </w:pPr>
            <w:r>
              <w:rPr>
                <w:b/>
                <w:sz w:val="18"/>
                <w:szCs w:val="18"/>
              </w:rPr>
              <w:t>MICHAEL MEYERS</w:t>
            </w:r>
            <w:r w:rsidRPr="00AE3D01">
              <w:rPr>
                <w:b/>
                <w:sz w:val="18"/>
                <w:szCs w:val="18"/>
              </w:rPr>
              <w:tab/>
            </w:r>
            <w:r w:rsidRPr="00AE3D01">
              <w:rPr>
                <w:b/>
                <w:sz w:val="18"/>
                <w:szCs w:val="18"/>
              </w:rPr>
              <w:tab/>
              <w:t>ON OR AFTER ____________, 201</w:t>
            </w:r>
            <w:r>
              <w:rPr>
                <w:b/>
                <w:sz w:val="18"/>
                <w:szCs w:val="18"/>
              </w:rPr>
              <w:t>7</w:t>
            </w:r>
          </w:p>
          <w:p w14:paraId="6F229AD9" w14:textId="77777777" w:rsidR="00957088" w:rsidRPr="00AE3D01" w:rsidRDefault="00957088" w:rsidP="00AE3D01">
            <w:pPr>
              <w:pStyle w:val="Footer"/>
              <w:rPr>
                <w:b/>
                <w:sz w:val="18"/>
                <w:szCs w:val="18"/>
              </w:rPr>
            </w:pPr>
            <w:r>
              <w:rPr>
                <w:b/>
                <w:sz w:val="18"/>
                <w:szCs w:val="18"/>
              </w:rPr>
              <w:t>ELECTRIC SUPERVISOR</w:t>
            </w:r>
            <w:r w:rsidRPr="00AE3D01">
              <w:rPr>
                <w:b/>
                <w:sz w:val="18"/>
                <w:szCs w:val="18"/>
              </w:rPr>
              <w:tab/>
            </w:r>
            <w:r w:rsidRPr="00AE3D01">
              <w:rPr>
                <w:b/>
                <w:sz w:val="18"/>
                <w:szCs w:val="18"/>
              </w:rPr>
              <w:tab/>
              <w:t>ISSUED UNDER THE AUTHORITY OF THE</w:t>
            </w:r>
          </w:p>
          <w:p w14:paraId="1D9B5E16" w14:textId="77777777" w:rsidR="00957088" w:rsidRPr="00AE3D01" w:rsidRDefault="00957088" w:rsidP="00AE3D01">
            <w:pPr>
              <w:pStyle w:val="Footer"/>
              <w:rPr>
                <w:b/>
                <w:sz w:val="18"/>
                <w:szCs w:val="18"/>
              </w:rPr>
            </w:pPr>
            <w:r w:rsidRPr="00AE3D01">
              <w:rPr>
                <w:b/>
                <w:sz w:val="18"/>
                <w:szCs w:val="18"/>
              </w:rPr>
              <w:tab/>
            </w:r>
            <w:r w:rsidRPr="00AE3D01">
              <w:rPr>
                <w:b/>
                <w:sz w:val="18"/>
                <w:szCs w:val="18"/>
              </w:rPr>
              <w:tab/>
              <w:t>INDIANA UTILITY REGULATORY COMMISSION</w:t>
            </w:r>
          </w:p>
          <w:p w14:paraId="6C753128" w14:textId="77777777" w:rsidR="00957088" w:rsidRPr="00AE3D01" w:rsidRDefault="00957088" w:rsidP="00AE3D01">
            <w:pPr>
              <w:pStyle w:val="Footer"/>
              <w:rPr>
                <w:b/>
                <w:sz w:val="18"/>
                <w:szCs w:val="18"/>
              </w:rPr>
            </w:pPr>
            <w:r w:rsidRPr="00AE3D01">
              <w:rPr>
                <w:b/>
                <w:sz w:val="18"/>
                <w:szCs w:val="18"/>
              </w:rPr>
              <w:tab/>
            </w:r>
            <w:r w:rsidRPr="00AE3D01">
              <w:rPr>
                <w:b/>
                <w:sz w:val="18"/>
                <w:szCs w:val="18"/>
              </w:rPr>
              <w:tab/>
              <w:t>DATED ____________, 201</w:t>
            </w:r>
            <w:r>
              <w:rPr>
                <w:b/>
                <w:sz w:val="18"/>
                <w:szCs w:val="18"/>
              </w:rPr>
              <w:t>7</w:t>
            </w:r>
          </w:p>
          <w:p w14:paraId="66EBAA17" w14:textId="77777777" w:rsidR="00957088" w:rsidRPr="00AE3D01" w:rsidRDefault="00957088">
            <w:pPr>
              <w:pStyle w:val="Footer"/>
              <w:rPr>
                <w:b/>
                <w:sz w:val="18"/>
                <w:szCs w:val="18"/>
              </w:rPr>
            </w:pPr>
            <w:r w:rsidRPr="00AE3D01">
              <w:rPr>
                <w:b/>
                <w:sz w:val="18"/>
                <w:szCs w:val="18"/>
              </w:rPr>
              <w:tab/>
            </w:r>
            <w:r w:rsidRPr="00AE3D01">
              <w:rPr>
                <w:b/>
                <w:sz w:val="18"/>
                <w:szCs w:val="18"/>
              </w:rPr>
              <w:tab/>
              <w:t xml:space="preserve">IN CAUSE NO. </w:t>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44856</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E1C65" w14:textId="77777777" w:rsidR="00900752" w:rsidRDefault="00900752" w:rsidP="004B64D5">
      <w:pPr>
        <w:spacing w:after="0" w:line="240" w:lineRule="auto"/>
      </w:pPr>
      <w:r>
        <w:separator/>
      </w:r>
    </w:p>
  </w:footnote>
  <w:footnote w:type="continuationSeparator" w:id="0">
    <w:p w14:paraId="5F1B04D6" w14:textId="77777777" w:rsidR="00900752" w:rsidRDefault="00900752" w:rsidP="004B6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CB73C" w14:textId="77777777" w:rsidR="00957088" w:rsidRPr="00413D30" w:rsidRDefault="00957088" w:rsidP="00413D30">
    <w:pPr>
      <w:suppressLineNumbers/>
      <w:spacing w:after="0" w:line="240" w:lineRule="auto"/>
      <w:jc w:val="right"/>
      <w:rPr>
        <w:b/>
        <w:sz w:val="20"/>
        <w:szCs w:val="20"/>
        <w:lang w:eastAsia="ja-JP"/>
      </w:rPr>
    </w:pPr>
    <w:r>
      <w:rPr>
        <w:b/>
      </w:rPr>
      <w:tab/>
    </w:r>
    <w:r w:rsidRPr="00413D30">
      <w:rPr>
        <w:b/>
        <w:sz w:val="20"/>
        <w:szCs w:val="20"/>
        <w:lang w:eastAsia="ja-JP"/>
      </w:rPr>
      <w:t xml:space="preserve">Attachment </w:t>
    </w:r>
    <w:r w:rsidR="00857423">
      <w:rPr>
        <w:b/>
        <w:sz w:val="20"/>
        <w:szCs w:val="20"/>
        <w:lang w:eastAsia="ja-JP"/>
      </w:rPr>
      <w:t>S4</w:t>
    </w:r>
    <w:r w:rsidRPr="00413D30">
      <w:rPr>
        <w:b/>
        <w:sz w:val="20"/>
        <w:szCs w:val="20"/>
        <w:lang w:eastAsia="ja-JP"/>
      </w:rPr>
      <w:t xml:space="preserve">:  </w:t>
    </w:r>
    <w:r w:rsidR="00857423">
      <w:rPr>
        <w:b/>
        <w:sz w:val="20"/>
        <w:szCs w:val="20"/>
        <w:lang w:eastAsia="ja-JP"/>
      </w:rPr>
      <w:t>Clean</w:t>
    </w:r>
    <w:r>
      <w:rPr>
        <w:b/>
        <w:sz w:val="20"/>
        <w:szCs w:val="20"/>
        <w:lang w:eastAsia="ja-JP"/>
      </w:rPr>
      <w:t xml:space="preserve"> Version of Proposed Electric Rates</w:t>
    </w:r>
  </w:p>
  <w:p w14:paraId="178E5317" w14:textId="77777777" w:rsidR="00957088" w:rsidRPr="00413D30" w:rsidRDefault="00957088" w:rsidP="00413D30">
    <w:pPr>
      <w:suppressLineNumbers/>
      <w:spacing w:after="0" w:line="240" w:lineRule="auto"/>
      <w:jc w:val="right"/>
      <w:rPr>
        <w:b/>
        <w:sz w:val="20"/>
        <w:szCs w:val="20"/>
        <w:lang w:eastAsia="ja-JP"/>
      </w:rPr>
    </w:pPr>
    <w:r w:rsidRPr="00413D30">
      <w:rPr>
        <w:b/>
        <w:sz w:val="20"/>
        <w:szCs w:val="20"/>
        <w:lang w:eastAsia="ja-JP"/>
      </w:rPr>
      <w:t xml:space="preserve">Petitioner’s Exhibit </w:t>
    </w:r>
    <w:r w:rsidR="00F77D10">
      <w:rPr>
        <w:b/>
        <w:sz w:val="20"/>
        <w:szCs w:val="20"/>
        <w:lang w:eastAsia="ja-JP"/>
      </w:rPr>
      <w:t>S</w:t>
    </w:r>
    <w:r w:rsidRPr="00413D30">
      <w:rPr>
        <w:b/>
        <w:sz w:val="20"/>
        <w:szCs w:val="20"/>
        <w:lang w:eastAsia="ja-JP"/>
      </w:rPr>
      <w:t>3</w:t>
    </w:r>
  </w:p>
  <w:p w14:paraId="4A16481C" w14:textId="77777777" w:rsidR="00957088" w:rsidRPr="00413D30" w:rsidRDefault="00957088" w:rsidP="00413D30">
    <w:pPr>
      <w:suppressLineNumbers/>
      <w:spacing w:after="0" w:line="240" w:lineRule="auto"/>
      <w:jc w:val="right"/>
      <w:rPr>
        <w:b/>
        <w:sz w:val="20"/>
        <w:szCs w:val="20"/>
        <w:lang w:eastAsia="ja-JP"/>
      </w:rPr>
    </w:pPr>
    <w:r w:rsidRPr="00413D30">
      <w:rPr>
        <w:b/>
        <w:sz w:val="20"/>
        <w:szCs w:val="20"/>
        <w:lang w:eastAsia="ja-JP"/>
      </w:rPr>
      <w:t>Frankfort City Light &amp; Power</w:t>
    </w:r>
  </w:p>
  <w:p w14:paraId="53D94133" w14:textId="77777777" w:rsidR="00957088" w:rsidRPr="00413D30" w:rsidRDefault="00957088" w:rsidP="00413D30">
    <w:pPr>
      <w:tabs>
        <w:tab w:val="center" w:pos="4680"/>
        <w:tab w:val="right" w:pos="9360"/>
      </w:tabs>
      <w:spacing w:after="0" w:line="240" w:lineRule="auto"/>
      <w:jc w:val="right"/>
      <w:rPr>
        <w:b/>
        <w:sz w:val="20"/>
        <w:szCs w:val="20"/>
        <w:lang w:eastAsia="ja-JP"/>
      </w:rPr>
    </w:pPr>
    <w:r>
      <w:rPr>
        <w:b/>
        <w:sz w:val="20"/>
        <w:szCs w:val="20"/>
        <w:lang w:eastAsia="ja-JP"/>
      </w:rPr>
      <w:t>1</w:t>
    </w:r>
    <w:r w:rsidR="005843E4">
      <w:rPr>
        <w:b/>
        <w:sz w:val="20"/>
        <w:szCs w:val="20"/>
        <w:lang w:eastAsia="ja-JP"/>
      </w:rPr>
      <w:t>6</w:t>
    </w:r>
    <w:r w:rsidRPr="00413D30">
      <w:rPr>
        <w:b/>
        <w:sz w:val="20"/>
        <w:szCs w:val="20"/>
        <w:lang w:eastAsia="ja-JP"/>
      </w:rPr>
      <w:t xml:space="preserve"> Pages including Cover</w:t>
    </w:r>
  </w:p>
  <w:p w14:paraId="50A71200" w14:textId="77777777" w:rsidR="00957088" w:rsidRPr="000A38DE" w:rsidRDefault="00957088" w:rsidP="00AE3D01">
    <w:pPr>
      <w:pStyle w:val="Header"/>
      <w:tabs>
        <w:tab w:val="clear" w:pos="4680"/>
        <w:tab w:val="clear" w:pos="9360"/>
        <w:tab w:val="left" w:pos="7937"/>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10C34" w14:textId="24246050" w:rsidR="00957088" w:rsidRPr="00740359" w:rsidRDefault="00957088" w:rsidP="00765E7F">
    <w:pPr>
      <w:pStyle w:val="Header"/>
      <w:rPr>
        <w:b/>
      </w:rPr>
    </w:pPr>
    <w:r w:rsidRPr="00740359">
      <w:rPr>
        <w:b/>
      </w:rPr>
      <w:t xml:space="preserve">I.U.R.C. NO. </w:t>
    </w:r>
    <w:r>
      <w:rPr>
        <w:b/>
      </w:rPr>
      <w:t>__</w:t>
    </w:r>
    <w:r w:rsidRPr="00740359">
      <w:rPr>
        <w:b/>
      </w:rPr>
      <w:t xml:space="preserve"> </w:t>
    </w:r>
    <w:r w:rsidRPr="00740359">
      <w:rPr>
        <w:b/>
      </w:rPr>
      <w:tab/>
    </w:r>
    <w:r w:rsidRPr="00740359">
      <w:rPr>
        <w:b/>
      </w:rPr>
      <w:tab/>
      <w:t xml:space="preserve">ORIGINAL SHEET NO. </w:t>
    </w:r>
    <w:r w:rsidR="006D5411">
      <w:rPr>
        <w:b/>
      </w:rPr>
      <w:t>A</w:t>
    </w:r>
    <w:r>
      <w:rPr>
        <w:b/>
      </w:rPr>
      <w:t>B.</w:t>
    </w:r>
    <w:r w:rsidRPr="00F149DF">
      <w:rPr>
        <w:b/>
      </w:rPr>
      <w:fldChar w:fldCharType="begin"/>
    </w:r>
    <w:r w:rsidRPr="00F149DF">
      <w:rPr>
        <w:b/>
      </w:rPr>
      <w:instrText xml:space="preserve"> PAGE   \* MERGEFORMAT </w:instrText>
    </w:r>
    <w:r w:rsidRPr="00F149DF">
      <w:rPr>
        <w:b/>
      </w:rPr>
      <w:fldChar w:fldCharType="separate"/>
    </w:r>
    <w:r w:rsidR="00634756">
      <w:rPr>
        <w:b/>
        <w:noProof/>
      </w:rPr>
      <w:t>1</w:t>
    </w:r>
    <w:r w:rsidRPr="00F149DF">
      <w:rPr>
        <w:b/>
        <w:noProof/>
      </w:rPr>
      <w:fldChar w:fldCharType="end"/>
    </w:r>
  </w:p>
  <w:p w14:paraId="2C5DFC89" w14:textId="77777777" w:rsidR="00957088" w:rsidRPr="00740359" w:rsidRDefault="00957088" w:rsidP="00765E7F">
    <w:pPr>
      <w:pStyle w:val="Header"/>
      <w:rPr>
        <w:b/>
      </w:rPr>
    </w:pPr>
    <w:r>
      <w:rPr>
        <w:b/>
      </w:rPr>
      <w:t>FRANKFORT CITY LIGHT AND POWER</w:t>
    </w:r>
  </w:p>
  <w:p w14:paraId="2CADDED9" w14:textId="77777777" w:rsidR="00957088" w:rsidRPr="000A38DE" w:rsidRDefault="00957088" w:rsidP="00765E7F">
    <w:pPr>
      <w:pStyle w:val="Header"/>
      <w:rPr>
        <w:b/>
      </w:rPr>
    </w:pPr>
    <w:r>
      <w:rPr>
        <w:b/>
      </w:rPr>
      <w:t>FRANKFORT, INDIANA</w:t>
    </w:r>
  </w:p>
  <w:p w14:paraId="254B04D3" w14:textId="77777777" w:rsidR="00957088" w:rsidRPr="00765E7F" w:rsidRDefault="00957088" w:rsidP="00765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98D64" w14:textId="36FCFCEE" w:rsidR="00957088" w:rsidRPr="00740359" w:rsidRDefault="00957088" w:rsidP="00957088">
    <w:pPr>
      <w:pStyle w:val="Header"/>
      <w:rPr>
        <w:b/>
      </w:rPr>
    </w:pPr>
    <w:r w:rsidRPr="00740359">
      <w:rPr>
        <w:b/>
      </w:rPr>
      <w:t xml:space="preserve">I.U.R.C. NO. </w:t>
    </w:r>
    <w:r>
      <w:rPr>
        <w:b/>
      </w:rPr>
      <w:t>__</w:t>
    </w:r>
    <w:r w:rsidRPr="00740359">
      <w:rPr>
        <w:b/>
      </w:rPr>
      <w:t xml:space="preserve"> </w:t>
    </w:r>
    <w:r w:rsidRPr="00740359">
      <w:rPr>
        <w:b/>
      </w:rPr>
      <w:tab/>
    </w:r>
    <w:r w:rsidRPr="00740359">
      <w:rPr>
        <w:b/>
      </w:rPr>
      <w:tab/>
      <w:t xml:space="preserve">ORIGINAL SHEET NO. </w:t>
    </w:r>
    <w:r>
      <w:rPr>
        <w:b/>
      </w:rPr>
      <w:t>A.</w:t>
    </w:r>
    <w:r w:rsidRPr="00F149DF">
      <w:rPr>
        <w:b/>
      </w:rPr>
      <w:fldChar w:fldCharType="begin"/>
    </w:r>
    <w:r w:rsidRPr="00F149DF">
      <w:rPr>
        <w:b/>
      </w:rPr>
      <w:instrText xml:space="preserve"> PAGE   \* MERGEFORMAT </w:instrText>
    </w:r>
    <w:r w:rsidRPr="00F149DF">
      <w:rPr>
        <w:b/>
      </w:rPr>
      <w:fldChar w:fldCharType="separate"/>
    </w:r>
    <w:r w:rsidR="00634756">
      <w:rPr>
        <w:b/>
        <w:noProof/>
      </w:rPr>
      <w:t>1</w:t>
    </w:r>
    <w:r w:rsidRPr="00F149DF">
      <w:rPr>
        <w:b/>
        <w:noProof/>
      </w:rPr>
      <w:fldChar w:fldCharType="end"/>
    </w:r>
  </w:p>
  <w:p w14:paraId="3D0214DD" w14:textId="77777777" w:rsidR="00957088" w:rsidRPr="00740359" w:rsidRDefault="00957088" w:rsidP="00957088">
    <w:pPr>
      <w:pStyle w:val="Header"/>
      <w:rPr>
        <w:b/>
      </w:rPr>
    </w:pPr>
    <w:r>
      <w:rPr>
        <w:b/>
      </w:rPr>
      <w:t>FRANKFORT CITY LIGHT AND POWER</w:t>
    </w:r>
  </w:p>
  <w:p w14:paraId="13E72C78" w14:textId="77777777" w:rsidR="00957088" w:rsidRPr="000A38DE" w:rsidRDefault="00957088" w:rsidP="00AE3D01">
    <w:pPr>
      <w:pStyle w:val="Header"/>
      <w:tabs>
        <w:tab w:val="clear" w:pos="4680"/>
        <w:tab w:val="clear" w:pos="9360"/>
        <w:tab w:val="left" w:pos="7937"/>
      </w:tabs>
      <w:rPr>
        <w:b/>
      </w:rPr>
    </w:pPr>
    <w:r>
      <w:rPr>
        <w:b/>
      </w:rPr>
      <w:t>FRANKFORT, INDIANA</w:t>
    </w: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FF8F" w14:textId="3807A587" w:rsidR="00957088" w:rsidRPr="00740359" w:rsidRDefault="00957088" w:rsidP="00025F9C">
    <w:pPr>
      <w:pStyle w:val="Header"/>
      <w:rPr>
        <w:b/>
      </w:rPr>
    </w:pPr>
    <w:r w:rsidRPr="00740359">
      <w:rPr>
        <w:b/>
      </w:rPr>
      <w:t xml:space="preserve">I.U.R.C. NO. </w:t>
    </w:r>
    <w:r>
      <w:rPr>
        <w:b/>
      </w:rPr>
      <w:t>__</w:t>
    </w:r>
    <w:r w:rsidRPr="00740359">
      <w:rPr>
        <w:b/>
      </w:rPr>
      <w:t xml:space="preserve"> </w:t>
    </w:r>
    <w:r w:rsidRPr="00740359">
      <w:rPr>
        <w:b/>
      </w:rPr>
      <w:tab/>
    </w:r>
    <w:r w:rsidRPr="00740359">
      <w:rPr>
        <w:b/>
      </w:rPr>
      <w:tab/>
      <w:t xml:space="preserve">ORIGINAL SHEET NO. </w:t>
    </w:r>
    <w:r>
      <w:rPr>
        <w:b/>
      </w:rPr>
      <w:t>B.</w:t>
    </w:r>
    <w:r w:rsidRPr="00F149DF">
      <w:rPr>
        <w:b/>
      </w:rPr>
      <w:fldChar w:fldCharType="begin"/>
    </w:r>
    <w:r w:rsidRPr="00F149DF">
      <w:rPr>
        <w:b/>
      </w:rPr>
      <w:instrText xml:space="preserve"> PAGE   \* MERGEFORMAT </w:instrText>
    </w:r>
    <w:r w:rsidRPr="00F149DF">
      <w:rPr>
        <w:b/>
      </w:rPr>
      <w:fldChar w:fldCharType="separate"/>
    </w:r>
    <w:r w:rsidR="00634756">
      <w:rPr>
        <w:b/>
        <w:noProof/>
      </w:rPr>
      <w:t>1</w:t>
    </w:r>
    <w:r w:rsidRPr="00F149DF">
      <w:rPr>
        <w:b/>
        <w:noProof/>
      </w:rPr>
      <w:fldChar w:fldCharType="end"/>
    </w:r>
  </w:p>
  <w:p w14:paraId="20EBF2CF" w14:textId="77777777" w:rsidR="00957088" w:rsidRPr="00740359" w:rsidRDefault="00957088" w:rsidP="00025F9C">
    <w:pPr>
      <w:pStyle w:val="Header"/>
      <w:rPr>
        <w:b/>
      </w:rPr>
    </w:pPr>
    <w:r>
      <w:rPr>
        <w:b/>
      </w:rPr>
      <w:t>FRANKFORT CITY LIGHT AND POWER</w:t>
    </w:r>
  </w:p>
  <w:p w14:paraId="16CEAB38" w14:textId="77777777" w:rsidR="00957088" w:rsidRPr="000A38DE" w:rsidRDefault="00957088" w:rsidP="00025F9C">
    <w:pPr>
      <w:pStyle w:val="Header"/>
      <w:rPr>
        <w:b/>
      </w:rPr>
    </w:pPr>
    <w:r>
      <w:rPr>
        <w:b/>
      </w:rPr>
      <w:t>FRANKFORT, INDIANA</w:t>
    </w:r>
  </w:p>
  <w:p w14:paraId="118B49C8" w14:textId="77777777" w:rsidR="00957088" w:rsidRPr="00025F9C" w:rsidRDefault="00957088" w:rsidP="00025F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6020" w14:textId="1A4A9FD0" w:rsidR="00957088" w:rsidRPr="00740359" w:rsidRDefault="00957088" w:rsidP="00025F9C">
    <w:pPr>
      <w:pStyle w:val="Header"/>
      <w:rPr>
        <w:b/>
      </w:rPr>
    </w:pPr>
    <w:r w:rsidRPr="00740359">
      <w:rPr>
        <w:b/>
      </w:rPr>
      <w:t xml:space="preserve">I.U.R.C. NO. </w:t>
    </w:r>
    <w:r>
      <w:rPr>
        <w:b/>
      </w:rPr>
      <w:t>__</w:t>
    </w:r>
    <w:r w:rsidRPr="00740359">
      <w:rPr>
        <w:b/>
      </w:rPr>
      <w:t xml:space="preserve"> </w:t>
    </w:r>
    <w:r w:rsidRPr="00740359">
      <w:rPr>
        <w:b/>
      </w:rPr>
      <w:tab/>
    </w:r>
    <w:r w:rsidRPr="00740359">
      <w:rPr>
        <w:b/>
      </w:rPr>
      <w:tab/>
      <w:t xml:space="preserve">ORIGINAL SHEET NO. </w:t>
    </w:r>
    <w:r>
      <w:rPr>
        <w:b/>
      </w:rPr>
      <w:t>C.</w:t>
    </w:r>
    <w:r w:rsidRPr="00F149DF">
      <w:rPr>
        <w:b/>
      </w:rPr>
      <w:fldChar w:fldCharType="begin"/>
    </w:r>
    <w:r w:rsidRPr="00F149DF">
      <w:rPr>
        <w:b/>
      </w:rPr>
      <w:instrText xml:space="preserve"> PAGE   \* MERGEFORMAT </w:instrText>
    </w:r>
    <w:r w:rsidRPr="00F149DF">
      <w:rPr>
        <w:b/>
      </w:rPr>
      <w:fldChar w:fldCharType="separate"/>
    </w:r>
    <w:r w:rsidR="00634756">
      <w:rPr>
        <w:b/>
        <w:noProof/>
      </w:rPr>
      <w:t>1</w:t>
    </w:r>
    <w:r w:rsidRPr="00F149DF">
      <w:rPr>
        <w:b/>
        <w:noProof/>
      </w:rPr>
      <w:fldChar w:fldCharType="end"/>
    </w:r>
  </w:p>
  <w:p w14:paraId="0D1379DB" w14:textId="77777777" w:rsidR="00957088" w:rsidRPr="00740359" w:rsidRDefault="00957088" w:rsidP="00025F9C">
    <w:pPr>
      <w:pStyle w:val="Header"/>
      <w:rPr>
        <w:b/>
      </w:rPr>
    </w:pPr>
    <w:r>
      <w:rPr>
        <w:b/>
      </w:rPr>
      <w:t>FRANKFORT CITY LIGHT AND POWER</w:t>
    </w:r>
  </w:p>
  <w:p w14:paraId="3F366BF3" w14:textId="77777777" w:rsidR="00957088" w:rsidRPr="000A38DE" w:rsidRDefault="00957088" w:rsidP="00025F9C">
    <w:pPr>
      <w:pStyle w:val="Header"/>
      <w:rPr>
        <w:b/>
      </w:rPr>
    </w:pPr>
    <w:r>
      <w:rPr>
        <w:b/>
      </w:rPr>
      <w:t>FRANKFORT, INDIANA</w:t>
    </w:r>
  </w:p>
  <w:p w14:paraId="25D81542" w14:textId="77777777" w:rsidR="00957088" w:rsidRPr="00025F9C" w:rsidRDefault="00957088" w:rsidP="00025F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48FAE" w14:textId="07812467" w:rsidR="00957088" w:rsidRPr="00740359" w:rsidRDefault="00957088" w:rsidP="00765E7F">
    <w:pPr>
      <w:pStyle w:val="Header"/>
      <w:rPr>
        <w:b/>
      </w:rPr>
    </w:pPr>
    <w:r w:rsidRPr="00740359">
      <w:rPr>
        <w:b/>
      </w:rPr>
      <w:t xml:space="preserve">I.U.R.C. NO. </w:t>
    </w:r>
    <w:r>
      <w:rPr>
        <w:b/>
      </w:rPr>
      <w:t>__</w:t>
    </w:r>
    <w:r w:rsidRPr="00740359">
      <w:rPr>
        <w:b/>
      </w:rPr>
      <w:t xml:space="preserve"> </w:t>
    </w:r>
    <w:r w:rsidRPr="00740359">
      <w:rPr>
        <w:b/>
      </w:rPr>
      <w:tab/>
    </w:r>
    <w:r w:rsidRPr="00740359">
      <w:rPr>
        <w:b/>
      </w:rPr>
      <w:tab/>
      <w:t xml:space="preserve">ORIGINAL SHEET NO. </w:t>
    </w:r>
    <w:r>
      <w:rPr>
        <w:b/>
      </w:rPr>
      <w:t>PPL.</w:t>
    </w:r>
    <w:r w:rsidRPr="00F149DF">
      <w:rPr>
        <w:b/>
      </w:rPr>
      <w:fldChar w:fldCharType="begin"/>
    </w:r>
    <w:r w:rsidRPr="00F149DF">
      <w:rPr>
        <w:b/>
      </w:rPr>
      <w:instrText xml:space="preserve"> PAGE   \* MERGEFORMAT </w:instrText>
    </w:r>
    <w:r w:rsidRPr="00F149DF">
      <w:rPr>
        <w:b/>
      </w:rPr>
      <w:fldChar w:fldCharType="separate"/>
    </w:r>
    <w:r w:rsidR="00634756">
      <w:rPr>
        <w:b/>
        <w:noProof/>
      </w:rPr>
      <w:t>3</w:t>
    </w:r>
    <w:r w:rsidRPr="00F149DF">
      <w:rPr>
        <w:b/>
        <w:noProof/>
      </w:rPr>
      <w:fldChar w:fldCharType="end"/>
    </w:r>
  </w:p>
  <w:p w14:paraId="1FD8DBDB" w14:textId="77777777" w:rsidR="00957088" w:rsidRPr="00740359" w:rsidRDefault="00957088" w:rsidP="00765E7F">
    <w:pPr>
      <w:pStyle w:val="Header"/>
      <w:rPr>
        <w:b/>
      </w:rPr>
    </w:pPr>
    <w:r>
      <w:rPr>
        <w:b/>
      </w:rPr>
      <w:t>FRANKFORT CITY LIGHT AND POWER</w:t>
    </w:r>
  </w:p>
  <w:p w14:paraId="5D772BA3" w14:textId="77777777" w:rsidR="00957088" w:rsidRPr="000A38DE" w:rsidRDefault="00957088" w:rsidP="00765E7F">
    <w:pPr>
      <w:pStyle w:val="Header"/>
      <w:rPr>
        <w:b/>
      </w:rPr>
    </w:pPr>
    <w:r>
      <w:rPr>
        <w:b/>
      </w:rPr>
      <w:t>FRANKFORT, INDIANA</w:t>
    </w:r>
  </w:p>
  <w:p w14:paraId="3FD1E634" w14:textId="77777777" w:rsidR="00957088" w:rsidRPr="00765E7F" w:rsidRDefault="00957088" w:rsidP="00765E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7FA91" w14:textId="42750227" w:rsidR="00957088" w:rsidRPr="00740359" w:rsidRDefault="00957088" w:rsidP="00765E7F">
    <w:pPr>
      <w:pStyle w:val="Header"/>
      <w:rPr>
        <w:b/>
      </w:rPr>
    </w:pPr>
    <w:r w:rsidRPr="00740359">
      <w:rPr>
        <w:b/>
      </w:rPr>
      <w:t xml:space="preserve">I.U.R.C. NO. </w:t>
    </w:r>
    <w:r>
      <w:rPr>
        <w:b/>
      </w:rPr>
      <w:t>__</w:t>
    </w:r>
    <w:r w:rsidRPr="00740359">
      <w:rPr>
        <w:b/>
      </w:rPr>
      <w:t xml:space="preserve"> </w:t>
    </w:r>
    <w:r w:rsidRPr="00740359">
      <w:rPr>
        <w:b/>
      </w:rPr>
      <w:tab/>
    </w:r>
    <w:r w:rsidRPr="00740359">
      <w:rPr>
        <w:b/>
      </w:rPr>
      <w:tab/>
      <w:t xml:space="preserve">ORIGINAL SHEET NO. </w:t>
    </w:r>
    <w:r>
      <w:rPr>
        <w:b/>
      </w:rPr>
      <w:t>IP.</w:t>
    </w:r>
    <w:r w:rsidRPr="00F149DF">
      <w:rPr>
        <w:b/>
      </w:rPr>
      <w:fldChar w:fldCharType="begin"/>
    </w:r>
    <w:r w:rsidRPr="00F149DF">
      <w:rPr>
        <w:b/>
      </w:rPr>
      <w:instrText xml:space="preserve"> PAGE   \* MERGEFORMAT </w:instrText>
    </w:r>
    <w:r w:rsidRPr="00F149DF">
      <w:rPr>
        <w:b/>
      </w:rPr>
      <w:fldChar w:fldCharType="separate"/>
    </w:r>
    <w:r w:rsidR="00634756">
      <w:rPr>
        <w:b/>
        <w:noProof/>
      </w:rPr>
      <w:t>2</w:t>
    </w:r>
    <w:r w:rsidRPr="00F149DF">
      <w:rPr>
        <w:b/>
        <w:noProof/>
      </w:rPr>
      <w:fldChar w:fldCharType="end"/>
    </w:r>
  </w:p>
  <w:p w14:paraId="79D45A73" w14:textId="77777777" w:rsidR="00957088" w:rsidRPr="00740359" w:rsidRDefault="00957088" w:rsidP="00765E7F">
    <w:pPr>
      <w:pStyle w:val="Header"/>
      <w:rPr>
        <w:b/>
      </w:rPr>
    </w:pPr>
    <w:r>
      <w:rPr>
        <w:b/>
      </w:rPr>
      <w:t>FRANKFORT CITY LIGHT AND POWER</w:t>
    </w:r>
  </w:p>
  <w:p w14:paraId="629EDC72" w14:textId="77777777" w:rsidR="00957088" w:rsidRPr="000A38DE" w:rsidRDefault="00957088" w:rsidP="00765E7F">
    <w:pPr>
      <w:pStyle w:val="Header"/>
      <w:rPr>
        <w:b/>
      </w:rPr>
    </w:pPr>
    <w:r>
      <w:rPr>
        <w:b/>
      </w:rPr>
      <w:t>FRANKFORT, INDIANA</w:t>
    </w:r>
  </w:p>
  <w:p w14:paraId="037BE632" w14:textId="77777777" w:rsidR="00957088" w:rsidRPr="00765E7F" w:rsidRDefault="00957088" w:rsidP="00765E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0AEE0" w14:textId="61ECFAFB" w:rsidR="00957088" w:rsidRPr="00740359" w:rsidRDefault="00957088" w:rsidP="00765E7F">
    <w:pPr>
      <w:pStyle w:val="Header"/>
      <w:rPr>
        <w:b/>
      </w:rPr>
    </w:pPr>
    <w:r w:rsidRPr="00740359">
      <w:rPr>
        <w:b/>
      </w:rPr>
      <w:t xml:space="preserve">I.U.R.C. NO. </w:t>
    </w:r>
    <w:r>
      <w:rPr>
        <w:b/>
      </w:rPr>
      <w:t>__</w:t>
    </w:r>
    <w:r w:rsidRPr="00740359">
      <w:rPr>
        <w:b/>
      </w:rPr>
      <w:t xml:space="preserve"> </w:t>
    </w:r>
    <w:r w:rsidRPr="00740359">
      <w:rPr>
        <w:b/>
      </w:rPr>
      <w:tab/>
    </w:r>
    <w:r w:rsidRPr="00740359">
      <w:rPr>
        <w:b/>
      </w:rPr>
      <w:tab/>
      <w:t xml:space="preserve">ORIGINAL SHEET NO. </w:t>
    </w:r>
    <w:r>
      <w:rPr>
        <w:b/>
      </w:rPr>
      <w:t>SL.</w:t>
    </w:r>
    <w:r w:rsidRPr="00F149DF">
      <w:rPr>
        <w:b/>
      </w:rPr>
      <w:fldChar w:fldCharType="begin"/>
    </w:r>
    <w:r w:rsidRPr="00F149DF">
      <w:rPr>
        <w:b/>
      </w:rPr>
      <w:instrText xml:space="preserve"> PAGE   \* MERGEFORMAT </w:instrText>
    </w:r>
    <w:r w:rsidRPr="00F149DF">
      <w:rPr>
        <w:b/>
      </w:rPr>
      <w:fldChar w:fldCharType="separate"/>
    </w:r>
    <w:r w:rsidR="00634756">
      <w:rPr>
        <w:b/>
        <w:noProof/>
      </w:rPr>
      <w:t>2</w:t>
    </w:r>
    <w:r w:rsidRPr="00F149DF">
      <w:rPr>
        <w:b/>
        <w:noProof/>
      </w:rPr>
      <w:fldChar w:fldCharType="end"/>
    </w:r>
  </w:p>
  <w:p w14:paraId="29C1C0E9" w14:textId="77777777" w:rsidR="00957088" w:rsidRPr="00740359" w:rsidRDefault="00957088" w:rsidP="00765E7F">
    <w:pPr>
      <w:pStyle w:val="Header"/>
      <w:rPr>
        <w:b/>
      </w:rPr>
    </w:pPr>
    <w:r>
      <w:rPr>
        <w:b/>
      </w:rPr>
      <w:t>FRANKFORT CITY LIGHT AND POWER</w:t>
    </w:r>
  </w:p>
  <w:p w14:paraId="0912761A" w14:textId="77777777" w:rsidR="00957088" w:rsidRPr="000A38DE" w:rsidRDefault="00957088" w:rsidP="00765E7F">
    <w:pPr>
      <w:pStyle w:val="Header"/>
      <w:rPr>
        <w:b/>
      </w:rPr>
    </w:pPr>
    <w:r>
      <w:rPr>
        <w:b/>
      </w:rPr>
      <w:t>FRANKFORT, INDIANA</w:t>
    </w:r>
  </w:p>
  <w:p w14:paraId="2449738D" w14:textId="77777777" w:rsidR="00957088" w:rsidRPr="00765E7F" w:rsidRDefault="00957088" w:rsidP="00765E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1161" w14:textId="7DD433A9" w:rsidR="00957088" w:rsidRPr="00740359" w:rsidRDefault="00957088" w:rsidP="00765E7F">
    <w:pPr>
      <w:pStyle w:val="Header"/>
      <w:rPr>
        <w:b/>
      </w:rPr>
    </w:pPr>
    <w:r w:rsidRPr="00740359">
      <w:rPr>
        <w:b/>
      </w:rPr>
      <w:t xml:space="preserve">I.U.R.C. NO. </w:t>
    </w:r>
    <w:r>
      <w:rPr>
        <w:b/>
      </w:rPr>
      <w:t>__</w:t>
    </w:r>
    <w:r w:rsidRPr="00740359">
      <w:rPr>
        <w:b/>
      </w:rPr>
      <w:t xml:space="preserve"> </w:t>
    </w:r>
    <w:r w:rsidRPr="00740359">
      <w:rPr>
        <w:b/>
      </w:rPr>
      <w:tab/>
    </w:r>
    <w:r w:rsidRPr="00740359">
      <w:rPr>
        <w:b/>
      </w:rPr>
      <w:tab/>
      <w:t xml:space="preserve">ORIGINAL SHEET NO. </w:t>
    </w:r>
    <w:r>
      <w:rPr>
        <w:b/>
      </w:rPr>
      <w:t>OL.</w:t>
    </w:r>
    <w:r w:rsidRPr="00F149DF">
      <w:rPr>
        <w:b/>
      </w:rPr>
      <w:fldChar w:fldCharType="begin"/>
    </w:r>
    <w:r w:rsidRPr="00F149DF">
      <w:rPr>
        <w:b/>
      </w:rPr>
      <w:instrText xml:space="preserve"> PAGE   \* MERGEFORMAT </w:instrText>
    </w:r>
    <w:r w:rsidRPr="00F149DF">
      <w:rPr>
        <w:b/>
      </w:rPr>
      <w:fldChar w:fldCharType="separate"/>
    </w:r>
    <w:r w:rsidR="00634756">
      <w:rPr>
        <w:b/>
        <w:noProof/>
      </w:rPr>
      <w:t>2</w:t>
    </w:r>
    <w:r w:rsidRPr="00F149DF">
      <w:rPr>
        <w:b/>
        <w:noProof/>
      </w:rPr>
      <w:fldChar w:fldCharType="end"/>
    </w:r>
  </w:p>
  <w:p w14:paraId="6E519FBC" w14:textId="77777777" w:rsidR="00957088" w:rsidRPr="00740359" w:rsidRDefault="00957088" w:rsidP="00765E7F">
    <w:pPr>
      <w:pStyle w:val="Header"/>
      <w:rPr>
        <w:b/>
      </w:rPr>
    </w:pPr>
    <w:r>
      <w:rPr>
        <w:b/>
      </w:rPr>
      <w:t>FRANKFORT CITY LIGHT AND POWER</w:t>
    </w:r>
  </w:p>
  <w:p w14:paraId="4C69E5E8" w14:textId="77777777" w:rsidR="00957088" w:rsidRPr="000A38DE" w:rsidRDefault="00957088" w:rsidP="00765E7F">
    <w:pPr>
      <w:pStyle w:val="Header"/>
      <w:rPr>
        <w:b/>
      </w:rPr>
    </w:pPr>
    <w:r>
      <w:rPr>
        <w:b/>
      </w:rPr>
      <w:t>FRANKFORT, INDIANA</w:t>
    </w:r>
  </w:p>
  <w:p w14:paraId="15A5E3CE" w14:textId="77777777" w:rsidR="00957088" w:rsidRPr="00765E7F" w:rsidRDefault="00957088" w:rsidP="00765E7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B8EB" w14:textId="34463471" w:rsidR="00957088" w:rsidRPr="00740359" w:rsidRDefault="00957088" w:rsidP="00765E7F">
    <w:pPr>
      <w:pStyle w:val="Header"/>
      <w:rPr>
        <w:b/>
      </w:rPr>
    </w:pPr>
    <w:r w:rsidRPr="00740359">
      <w:rPr>
        <w:b/>
      </w:rPr>
      <w:t xml:space="preserve">I.U.R.C. NO. </w:t>
    </w:r>
    <w:r>
      <w:rPr>
        <w:b/>
      </w:rPr>
      <w:t>__</w:t>
    </w:r>
    <w:r w:rsidRPr="00740359">
      <w:rPr>
        <w:b/>
      </w:rPr>
      <w:t xml:space="preserve"> </w:t>
    </w:r>
    <w:r w:rsidRPr="00740359">
      <w:rPr>
        <w:b/>
      </w:rPr>
      <w:tab/>
    </w:r>
    <w:r w:rsidRPr="00740359">
      <w:rPr>
        <w:b/>
      </w:rPr>
      <w:tab/>
      <w:t xml:space="preserve">ORIGINAL SHEET NO. </w:t>
    </w:r>
    <w:r w:rsidR="006D5411">
      <w:rPr>
        <w:b/>
      </w:rPr>
      <w:t>A</w:t>
    </w:r>
    <w:r>
      <w:rPr>
        <w:b/>
      </w:rPr>
      <w:t>A.</w:t>
    </w:r>
    <w:r w:rsidRPr="00F149DF">
      <w:rPr>
        <w:b/>
      </w:rPr>
      <w:fldChar w:fldCharType="begin"/>
    </w:r>
    <w:r w:rsidRPr="00F149DF">
      <w:rPr>
        <w:b/>
      </w:rPr>
      <w:instrText xml:space="preserve"> PAGE   \* MERGEFORMAT </w:instrText>
    </w:r>
    <w:r w:rsidRPr="00F149DF">
      <w:rPr>
        <w:b/>
      </w:rPr>
      <w:fldChar w:fldCharType="separate"/>
    </w:r>
    <w:r w:rsidR="00634756">
      <w:rPr>
        <w:b/>
        <w:noProof/>
      </w:rPr>
      <w:t>2</w:t>
    </w:r>
    <w:r w:rsidRPr="00F149DF">
      <w:rPr>
        <w:b/>
        <w:noProof/>
      </w:rPr>
      <w:fldChar w:fldCharType="end"/>
    </w:r>
  </w:p>
  <w:p w14:paraId="1D23F1C1" w14:textId="77777777" w:rsidR="00957088" w:rsidRPr="00740359" w:rsidRDefault="00957088" w:rsidP="00765E7F">
    <w:pPr>
      <w:pStyle w:val="Header"/>
      <w:rPr>
        <w:b/>
      </w:rPr>
    </w:pPr>
    <w:r>
      <w:rPr>
        <w:b/>
      </w:rPr>
      <w:t>FRANKFORT CITY LIGHT AND POWER</w:t>
    </w:r>
  </w:p>
  <w:p w14:paraId="06FE3F8D" w14:textId="77777777" w:rsidR="00957088" w:rsidRPr="000A38DE" w:rsidRDefault="00957088" w:rsidP="00765E7F">
    <w:pPr>
      <w:pStyle w:val="Header"/>
      <w:rPr>
        <w:b/>
      </w:rPr>
    </w:pPr>
    <w:r>
      <w:rPr>
        <w:b/>
      </w:rPr>
      <w:t>FRANKFORT, INDIANA</w:t>
    </w:r>
  </w:p>
  <w:p w14:paraId="62D8ADCE" w14:textId="77777777" w:rsidR="00957088" w:rsidRPr="00765E7F" w:rsidRDefault="00957088" w:rsidP="00765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87D5B"/>
    <w:multiLevelType w:val="hybridMultilevel"/>
    <w:tmpl w:val="574C8C0E"/>
    <w:lvl w:ilvl="0" w:tplc="5F1E89D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32924"/>
    <w:multiLevelType w:val="hybridMultilevel"/>
    <w:tmpl w:val="E5A0D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C6232"/>
    <w:multiLevelType w:val="hybridMultilevel"/>
    <w:tmpl w:val="D23E1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110FB"/>
    <w:multiLevelType w:val="hybridMultilevel"/>
    <w:tmpl w:val="4AC03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12C8F"/>
    <w:multiLevelType w:val="multilevel"/>
    <w:tmpl w:val="3188B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nter, Stacy">
    <w15:presenceInfo w15:providerId="AD" w15:userId="S-1-5-21-1188002988-1839600294-1093625069-138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D5"/>
    <w:rsid w:val="0000687B"/>
    <w:rsid w:val="000164B3"/>
    <w:rsid w:val="00025F9C"/>
    <w:rsid w:val="0008265C"/>
    <w:rsid w:val="000B25EB"/>
    <w:rsid w:val="000C13C1"/>
    <w:rsid w:val="000D0CBB"/>
    <w:rsid w:val="00113783"/>
    <w:rsid w:val="001A23B1"/>
    <w:rsid w:val="001E64D4"/>
    <w:rsid w:val="002349D0"/>
    <w:rsid w:val="00272BC4"/>
    <w:rsid w:val="003337EF"/>
    <w:rsid w:val="00392B43"/>
    <w:rsid w:val="003A70E2"/>
    <w:rsid w:val="00413D30"/>
    <w:rsid w:val="00424DF5"/>
    <w:rsid w:val="00447176"/>
    <w:rsid w:val="00470A49"/>
    <w:rsid w:val="00484B66"/>
    <w:rsid w:val="00491830"/>
    <w:rsid w:val="004B64D5"/>
    <w:rsid w:val="004B7B87"/>
    <w:rsid w:val="00525C8F"/>
    <w:rsid w:val="00532658"/>
    <w:rsid w:val="00541F12"/>
    <w:rsid w:val="005623E6"/>
    <w:rsid w:val="005843E4"/>
    <w:rsid w:val="005A43C7"/>
    <w:rsid w:val="00630AC1"/>
    <w:rsid w:val="00634756"/>
    <w:rsid w:val="006524D1"/>
    <w:rsid w:val="00663508"/>
    <w:rsid w:val="006810BB"/>
    <w:rsid w:val="006B27D9"/>
    <w:rsid w:val="006D5411"/>
    <w:rsid w:val="00707639"/>
    <w:rsid w:val="007435B2"/>
    <w:rsid w:val="007646D2"/>
    <w:rsid w:val="00765E7F"/>
    <w:rsid w:val="00772AE2"/>
    <w:rsid w:val="00784C07"/>
    <w:rsid w:val="007A05D5"/>
    <w:rsid w:val="007A46F8"/>
    <w:rsid w:val="007B08B9"/>
    <w:rsid w:val="007B4AC7"/>
    <w:rsid w:val="00857423"/>
    <w:rsid w:val="008637CD"/>
    <w:rsid w:val="008A32C3"/>
    <w:rsid w:val="008B641A"/>
    <w:rsid w:val="008F77CC"/>
    <w:rsid w:val="00900752"/>
    <w:rsid w:val="00957088"/>
    <w:rsid w:val="00A4153F"/>
    <w:rsid w:val="00A66FAE"/>
    <w:rsid w:val="00A81E51"/>
    <w:rsid w:val="00A91F6D"/>
    <w:rsid w:val="00AE3D01"/>
    <w:rsid w:val="00AE3EC6"/>
    <w:rsid w:val="00B31814"/>
    <w:rsid w:val="00B56F49"/>
    <w:rsid w:val="00BA388D"/>
    <w:rsid w:val="00BB4481"/>
    <w:rsid w:val="00BD6A9E"/>
    <w:rsid w:val="00C540F1"/>
    <w:rsid w:val="00CA5275"/>
    <w:rsid w:val="00CD6679"/>
    <w:rsid w:val="00CE3398"/>
    <w:rsid w:val="00D41039"/>
    <w:rsid w:val="00D506C7"/>
    <w:rsid w:val="00D5607E"/>
    <w:rsid w:val="00D96FDB"/>
    <w:rsid w:val="00DB36A9"/>
    <w:rsid w:val="00E808FB"/>
    <w:rsid w:val="00E94170"/>
    <w:rsid w:val="00EE0DE3"/>
    <w:rsid w:val="00EF4786"/>
    <w:rsid w:val="00F13777"/>
    <w:rsid w:val="00F323DB"/>
    <w:rsid w:val="00F72006"/>
    <w:rsid w:val="00F755F7"/>
    <w:rsid w:val="00F77922"/>
    <w:rsid w:val="00F77D10"/>
    <w:rsid w:val="00FC3D20"/>
    <w:rsid w:val="00FD0246"/>
    <w:rsid w:val="00FF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04DD5"/>
  <w15:chartTrackingRefBased/>
  <w15:docId w15:val="{CFAB3DED-03DA-4389-87D5-835DC8A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4D5"/>
  </w:style>
  <w:style w:type="paragraph" w:styleId="Footer">
    <w:name w:val="footer"/>
    <w:basedOn w:val="Normal"/>
    <w:link w:val="FooterChar"/>
    <w:unhideWhenUsed/>
    <w:rsid w:val="004B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4D5"/>
  </w:style>
  <w:style w:type="character" w:styleId="Hyperlink">
    <w:name w:val="Hyperlink"/>
    <w:basedOn w:val="DefaultParagraphFont"/>
    <w:uiPriority w:val="99"/>
    <w:unhideWhenUsed/>
    <w:rsid w:val="00025F9C"/>
    <w:rPr>
      <w:color w:val="0563C1" w:themeColor="hyperlink"/>
      <w:u w:val="single"/>
    </w:rPr>
  </w:style>
  <w:style w:type="paragraph" w:styleId="BalloonText">
    <w:name w:val="Balloon Text"/>
    <w:basedOn w:val="Normal"/>
    <w:link w:val="BalloonTextChar"/>
    <w:uiPriority w:val="99"/>
    <w:semiHidden/>
    <w:unhideWhenUsed/>
    <w:rsid w:val="00333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7EF"/>
    <w:rPr>
      <w:rFonts w:ascii="Segoe UI" w:hAnsi="Segoe UI" w:cs="Segoe UI"/>
      <w:sz w:val="18"/>
      <w:szCs w:val="18"/>
    </w:rPr>
  </w:style>
  <w:style w:type="paragraph" w:styleId="ListParagraph">
    <w:name w:val="List Paragraph"/>
    <w:basedOn w:val="Normal"/>
    <w:uiPriority w:val="34"/>
    <w:qFormat/>
    <w:rsid w:val="000D0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9316">
      <w:bodyDiv w:val="1"/>
      <w:marLeft w:val="0"/>
      <w:marRight w:val="0"/>
      <w:marTop w:val="0"/>
      <w:marBottom w:val="0"/>
      <w:divBdr>
        <w:top w:val="none" w:sz="0" w:space="0" w:color="auto"/>
        <w:left w:val="none" w:sz="0" w:space="0" w:color="auto"/>
        <w:bottom w:val="none" w:sz="0" w:space="0" w:color="auto"/>
        <w:right w:val="none" w:sz="0" w:space="0" w:color="auto"/>
      </w:divBdr>
      <w:divsChild>
        <w:div w:id="8743887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31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430802">
      <w:bodyDiv w:val="1"/>
      <w:marLeft w:val="0"/>
      <w:marRight w:val="0"/>
      <w:marTop w:val="0"/>
      <w:marBottom w:val="0"/>
      <w:divBdr>
        <w:top w:val="none" w:sz="0" w:space="0" w:color="auto"/>
        <w:left w:val="none" w:sz="0" w:space="0" w:color="auto"/>
        <w:bottom w:val="none" w:sz="0" w:space="0" w:color="auto"/>
        <w:right w:val="none" w:sz="0" w:space="0" w:color="auto"/>
      </w:divBdr>
    </w:div>
    <w:div w:id="990668933">
      <w:bodyDiv w:val="1"/>
      <w:marLeft w:val="0"/>
      <w:marRight w:val="0"/>
      <w:marTop w:val="0"/>
      <w:marBottom w:val="0"/>
      <w:divBdr>
        <w:top w:val="none" w:sz="0" w:space="0" w:color="auto"/>
        <w:left w:val="none" w:sz="0" w:space="0" w:color="auto"/>
        <w:bottom w:val="none" w:sz="0" w:space="0" w:color="auto"/>
        <w:right w:val="none" w:sz="0" w:space="0" w:color="auto"/>
      </w:divBdr>
    </w:div>
    <w:div w:id="1183320812">
      <w:bodyDiv w:val="1"/>
      <w:marLeft w:val="0"/>
      <w:marRight w:val="0"/>
      <w:marTop w:val="0"/>
      <w:marBottom w:val="0"/>
      <w:divBdr>
        <w:top w:val="none" w:sz="0" w:space="0" w:color="auto"/>
        <w:left w:val="none" w:sz="0" w:space="0" w:color="auto"/>
        <w:bottom w:val="none" w:sz="0" w:space="0" w:color="auto"/>
        <w:right w:val="none" w:sz="0" w:space="0" w:color="auto"/>
      </w:divBdr>
    </w:div>
    <w:div w:id="17031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62C1BAB7D1B4998D0BFFEC59B8AD2" ma:contentTypeVersion="25" ma:contentTypeDescription="Create a new document." ma:contentTypeScope="" ma:versionID="a29347074beb70bca29eaea2ad55900a">
  <xsd:schema xmlns:xsd="http://www.w3.org/2001/XMLSchema" xmlns:xs="http://www.w3.org/2001/XMLSchema" xmlns:p="http://schemas.microsoft.com/office/2006/metadata/properties" xmlns:ns1="http://schemas.microsoft.com/sharepoint/v3" xmlns:ns2="621b3311-adc9-44a7-af0e-36067350c19c" xmlns:ns3="99180bc4-2f7d-45e7-9e22-353907fb92c6" xmlns:ns4="f5536f26-5d7e-4d2b-a510-6667eeb1ad7c" xmlns:ns5="ddb5066c-6899-482b-9ea0-5145f9da9989" targetNamespace="http://schemas.microsoft.com/office/2006/metadata/properties" ma:root="true" ma:fieldsID="dd44e1d3607186ede97e4754c9758a79" ns1:_="" ns2:_="" ns3:_="" ns4:_="" ns5:_="">
    <xsd:import namespace="http://schemas.microsoft.com/sharepoint/v3"/>
    <xsd:import namespace="621b3311-adc9-44a7-af0e-36067350c19c"/>
    <xsd:import namespace="99180bc4-2f7d-45e7-9e22-353907fb92c6"/>
    <xsd:import namespace="f5536f26-5d7e-4d2b-a510-6667eeb1ad7c"/>
    <xsd:import namespace="ddb5066c-6899-482b-9ea0-5145f9da9989"/>
    <xsd:element name="properties">
      <xsd:complexType>
        <xsd:sequence>
          <xsd:element name="documentManagement">
            <xsd:complexType>
              <xsd:all>
                <xsd:element ref="ns2:ObjectId" minOccurs="0"/>
                <xsd:element ref="ns2:ItemId" minOccurs="0"/>
                <xsd:element ref="ns2:ItemNumber" minOccurs="0"/>
                <xsd:element ref="ns2:ItemDate" minOccurs="0"/>
                <xsd:element ref="ns2:Filenam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b3311-adc9-44a7-af0e-36067350c19c" elementFormDefault="qualified">
    <xsd:import namespace="http://schemas.microsoft.com/office/2006/documentManagement/types"/>
    <xsd:import namespace="http://schemas.microsoft.com/office/infopath/2007/PartnerControls"/>
    <xsd:element name="ObjectId" ma:index="2" nillable="true" ma:displayName="ObjectId" ma:internalName="ObjectId">
      <xsd:simpleType>
        <xsd:restriction base="dms:Text">
          <xsd:maxLength value="255"/>
        </xsd:restriction>
      </xsd:simpleType>
    </xsd:element>
    <xsd:element name="ItemId" ma:index="3" nillable="true" ma:displayName="ItemId" ma:indexed="true" ma:internalName="ItemId">
      <xsd:simpleType>
        <xsd:restriction base="dms:Text">
          <xsd:maxLength value="255"/>
        </xsd:restriction>
      </xsd:simpleType>
    </xsd:element>
    <xsd:element name="ItemNumber" ma:index="4" nillable="true" ma:displayName="ItemNumber" ma:indexed="true" ma:internalName="ItemNumber">
      <xsd:simpleType>
        <xsd:restriction base="dms:Text">
          <xsd:maxLength value="255"/>
        </xsd:restriction>
      </xsd:simpleType>
    </xsd:element>
    <xsd:element name="ItemDate" ma:index="5" nillable="true" ma:displayName="ItemDate" ma:format="DateOnly" ma:indexed="true" ma:internalName="ItemDate">
      <xsd:simpleType>
        <xsd:restriction base="dms:DateTime"/>
      </xsd:simpleType>
    </xsd:element>
    <xsd:element name="Filename" ma:index="6" nillable="true" ma:displayName="Filename"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80bc4-2f7d-45e7-9e22-353907fb92c6"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536f26-5d7e-4d2b-a510-6667eeb1ad7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6e7e882-9704-4d77-9765-cf8fe4d68a88}" ma:internalName="TaxCatchAll" ma:showField="CatchAllData" ma:web="fe36f78b-f2f5-469e-9861-ee46cd4ff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Number xmlns="621b3311-adc9-44a7-af0e-36067350c19c" xsi:nil="true"/>
    <ItemId xmlns="621b3311-adc9-44a7-af0e-36067350c19c" xsi:nil="true"/>
    <ItemDate xmlns="621b3311-adc9-44a7-af0e-36067350c19c" xsi:nil="true"/>
    <Filename xmlns="621b3311-adc9-44a7-af0e-36067350c19c" xsi:nil="true"/>
    <ObjectId xmlns="621b3311-adc9-44a7-af0e-36067350c19c" xsi:nil="true"/>
    <_ip_UnifiedCompliancePolicyUIAction xmlns="http://schemas.microsoft.com/sharepoint/v3" xsi:nil="true"/>
    <_ip_UnifiedCompliancePolicyProperties xmlns="http://schemas.microsoft.com/sharepoint/v3" xsi:nil="true"/>
    <TaxCatchAll xmlns="ddb5066c-6899-482b-9ea0-5145f9da9989" xsi:nil="true"/>
    <lcf76f155ced4ddcb4097134ff3c332f xmlns="f5536f26-5d7e-4d2b-a510-6667eeb1ad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EAC18-F0DC-4BDF-9835-3F974BE00EED}">
  <ds:schemaRefs>
    <ds:schemaRef ds:uri="http://schemas.microsoft.com/sharepoint/v3/contenttype/forms"/>
  </ds:schemaRefs>
</ds:datastoreItem>
</file>

<file path=customXml/itemProps2.xml><?xml version="1.0" encoding="utf-8"?>
<ds:datastoreItem xmlns:ds="http://schemas.openxmlformats.org/officeDocument/2006/customXml" ds:itemID="{1F11FF9D-A177-49DA-AE7B-B4DF16117035}"/>
</file>

<file path=customXml/itemProps3.xml><?xml version="1.0" encoding="utf-8"?>
<ds:datastoreItem xmlns:ds="http://schemas.openxmlformats.org/officeDocument/2006/customXml" ds:itemID="{79A2B1F9-B315-44BB-955E-2745999B4C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9D188D-F121-4401-94CC-A62268AC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Bowles, P.E.</dc:creator>
  <cp:keywords/>
  <dc:description/>
  <cp:lastModifiedBy>Hunter, Stacy</cp:lastModifiedBy>
  <cp:revision>5</cp:revision>
  <cp:lastPrinted>2016-09-13T20:27:00Z</cp:lastPrinted>
  <dcterms:created xsi:type="dcterms:W3CDTF">2017-06-07T17:19:00Z</dcterms:created>
  <dcterms:modified xsi:type="dcterms:W3CDTF">2017-06-07T17:21:00Z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0x01010017F62C1BAB7D1B4998D0BFFEC59B8AD2</vt:lpwstr>
  </property>
</Properties>
</file>